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5445" w:type="pct"/>
        <w:tblInd w:w="-318" w:type="dxa"/>
        <w:tblLayout w:type="fixed"/>
        <w:tblLook w:val="04A0" w:firstRow="1" w:lastRow="0" w:firstColumn="1" w:lastColumn="0" w:noHBand="0" w:noVBand="1"/>
      </w:tblPr>
      <w:tblGrid>
        <w:gridCol w:w="1589"/>
        <w:gridCol w:w="850"/>
        <w:gridCol w:w="699"/>
        <w:gridCol w:w="866"/>
        <w:gridCol w:w="320"/>
        <w:gridCol w:w="379"/>
        <w:gridCol w:w="2132"/>
        <w:gridCol w:w="2983"/>
      </w:tblGrid>
      <w:tr w:rsidR="002527A6" w14:paraId="27490D89" w14:textId="77777777" w:rsidTr="002527A6">
        <w:trPr>
          <w:trHeight w:val="480"/>
        </w:trPr>
        <w:tc>
          <w:tcPr>
            <w:tcW w:w="2202" w:type="pct"/>
            <w:gridSpan w:val="5"/>
            <w:vMerge w:val="restart"/>
          </w:tcPr>
          <w:p w14:paraId="3FE4C1A6" w14:textId="77777777" w:rsidR="007221CE" w:rsidRDefault="007221CE"/>
          <w:p w14:paraId="45E5C1CA" w14:textId="77777777" w:rsidR="007221CE" w:rsidRDefault="007221CE">
            <w:r>
              <w:rPr>
                <w:noProof/>
                <w:lang w:eastAsia="en-GB"/>
              </w:rPr>
              <w:drawing>
                <wp:inline distT="0" distB="0" distL="0" distR="0" wp14:anchorId="2286BA23" wp14:editId="259F841E">
                  <wp:extent cx="2118360" cy="533400"/>
                  <wp:effectExtent l="0" t="0" r="0" b="0"/>
                  <wp:docPr id="3" name="Picture 1" descr="cid:image003.png@01D2932A.1F9825A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cid:image003.png@01D2932A.1F9825A0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836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A483CF9" w14:textId="77777777" w:rsidR="007221CE" w:rsidRDefault="007221CE"/>
        </w:tc>
        <w:tc>
          <w:tcPr>
            <w:tcW w:w="2798" w:type="pct"/>
            <w:gridSpan w:val="3"/>
          </w:tcPr>
          <w:p w14:paraId="6057E715" w14:textId="77777777" w:rsidR="007221CE" w:rsidRPr="007221CE" w:rsidRDefault="007221CE" w:rsidP="007221CE">
            <w:pPr>
              <w:jc w:val="center"/>
              <w:rPr>
                <w:b/>
                <w:sz w:val="36"/>
                <w:szCs w:val="36"/>
              </w:rPr>
            </w:pPr>
            <w:r w:rsidRPr="007221CE">
              <w:rPr>
                <w:b/>
                <w:sz w:val="36"/>
                <w:szCs w:val="36"/>
              </w:rPr>
              <w:t>ROLE PROFILE</w:t>
            </w:r>
          </w:p>
        </w:tc>
      </w:tr>
      <w:tr w:rsidR="002527A6" w14:paraId="7A322ED6" w14:textId="77777777" w:rsidTr="002527A6">
        <w:trPr>
          <w:trHeight w:val="558"/>
        </w:trPr>
        <w:tc>
          <w:tcPr>
            <w:tcW w:w="2202" w:type="pct"/>
            <w:gridSpan w:val="5"/>
            <w:vMerge/>
          </w:tcPr>
          <w:p w14:paraId="389912BE" w14:textId="77777777" w:rsidR="007221CE" w:rsidRDefault="007221CE"/>
        </w:tc>
        <w:tc>
          <w:tcPr>
            <w:tcW w:w="2798" w:type="pct"/>
            <w:gridSpan w:val="3"/>
            <w:vAlign w:val="center"/>
          </w:tcPr>
          <w:p w14:paraId="6370D1EC" w14:textId="01A1C38D" w:rsidR="007221CE" w:rsidRPr="007221CE" w:rsidRDefault="00792651" w:rsidP="007221CE">
            <w:pPr>
              <w:jc w:val="center"/>
              <w:rPr>
                <w:sz w:val="28"/>
                <w:szCs w:val="28"/>
              </w:rPr>
            </w:pPr>
            <w:r w:rsidRPr="006704E0">
              <w:rPr>
                <w:sz w:val="28"/>
                <w:szCs w:val="28"/>
              </w:rPr>
              <w:t>Senior Data</w:t>
            </w:r>
            <w:ins w:id="0" w:author="Gargg,Mohet" w:date="2025-03-28T11:07:00Z">
              <w:r w:rsidR="0095372C">
                <w:rPr>
                  <w:sz w:val="28"/>
                  <w:szCs w:val="28"/>
                </w:rPr>
                <w:t>Ops</w:t>
              </w:r>
            </w:ins>
            <w:r w:rsidRPr="006704E0">
              <w:rPr>
                <w:sz w:val="28"/>
                <w:szCs w:val="28"/>
              </w:rPr>
              <w:t xml:space="preserve"> Engineer</w:t>
            </w:r>
          </w:p>
        </w:tc>
      </w:tr>
      <w:tr w:rsidR="00365EB1" w:rsidRPr="007221CE" w14:paraId="32BD9632" w14:textId="77777777" w:rsidTr="00CA14F7">
        <w:trPr>
          <w:trHeight w:val="288"/>
        </w:trPr>
        <w:tc>
          <w:tcPr>
            <w:tcW w:w="809" w:type="pct"/>
            <w:noWrap/>
            <w:hideMark/>
          </w:tcPr>
          <w:p w14:paraId="723BBB5B" w14:textId="77777777" w:rsidR="00394ABC" w:rsidRPr="00394ABC" w:rsidRDefault="007221CE" w:rsidP="00302E25">
            <w:pPr>
              <w:rPr>
                <w:b/>
              </w:rPr>
            </w:pPr>
            <w:r w:rsidRPr="00394ABC">
              <w:rPr>
                <w:b/>
              </w:rPr>
              <w:t>Reports to:</w:t>
            </w:r>
          </w:p>
        </w:tc>
        <w:tc>
          <w:tcPr>
            <w:tcW w:w="4191" w:type="pct"/>
            <w:gridSpan w:val="7"/>
            <w:noWrap/>
            <w:hideMark/>
          </w:tcPr>
          <w:p w14:paraId="788F7662" w14:textId="5FC8C236" w:rsidR="007221CE" w:rsidRPr="007221CE" w:rsidRDefault="00792651">
            <w:r w:rsidRPr="00BF3E56">
              <w:rPr>
                <w:bCs/>
              </w:rPr>
              <w:t>Senior Data Capability Manager (Data Engineering)</w:t>
            </w:r>
          </w:p>
        </w:tc>
      </w:tr>
      <w:tr w:rsidR="002527A6" w:rsidRPr="007221CE" w14:paraId="6E5DA19A" w14:textId="77777777" w:rsidTr="00CA14F7">
        <w:trPr>
          <w:trHeight w:val="288"/>
        </w:trPr>
        <w:tc>
          <w:tcPr>
            <w:tcW w:w="809" w:type="pct"/>
            <w:noWrap/>
            <w:hideMark/>
          </w:tcPr>
          <w:p w14:paraId="2E37DB1A" w14:textId="77777777" w:rsidR="00394ABC" w:rsidRPr="006D09CD" w:rsidRDefault="007221CE">
            <w:pPr>
              <w:rPr>
                <w:b/>
              </w:rPr>
            </w:pPr>
            <w:r w:rsidRPr="00394ABC">
              <w:rPr>
                <w:b/>
              </w:rPr>
              <w:t>Grade:</w:t>
            </w:r>
          </w:p>
        </w:tc>
        <w:sdt>
          <w:sdtPr>
            <w:alias w:val="Grade"/>
            <w:tag w:val="Grade"/>
            <w:id w:val="-1896804037"/>
            <w:placeholder>
              <w:docPart w:val="3244F6FBDFEA49FE9B201C301967BCD4"/>
            </w:placeholder>
            <w:dropDownList>
              <w:listItem w:value="Choose an item."/>
              <w:listItem w:displayText="Customer Service &amp; Technical Support" w:value="Customer Service &amp; Technical Support"/>
              <w:listItem w:displayText="Senior Customer Service &amp; Technical Support" w:value="Senior Customer Service &amp; Technical Support"/>
              <w:listItem w:displayText="Professional / Technical" w:value="Professional / Technical"/>
              <w:listItem w:displayText="Senior Professional / Technical" w:value="Senior Professional / Technical"/>
              <w:listItem w:displayText="Lead Professional / Technical" w:value="Lead Professional / Technical"/>
              <w:listItem w:displayText="Team Leader" w:value="Team Leader"/>
              <w:listItem w:displayText="Manager" w:value="Manager"/>
              <w:listItem w:displayText="Senior Manager" w:value="Senior Manager"/>
              <w:listItem w:displayText="Functional Leader" w:value="Functional Leader"/>
              <w:listItem w:displayText="Enterprise Leader" w:value="Enterprise Leader"/>
              <w:listItem w:displayText="Executive" w:value="Executive"/>
            </w:dropDownList>
          </w:sdtPr>
          <w:sdtEndPr/>
          <w:sdtContent>
            <w:tc>
              <w:tcPr>
                <w:tcW w:w="1586" w:type="pct"/>
                <w:gridSpan w:val="5"/>
                <w:noWrap/>
                <w:hideMark/>
              </w:tcPr>
              <w:p w14:paraId="2FDD2D3E" w14:textId="3AF20FCB" w:rsidR="007221CE" w:rsidRPr="007221CE" w:rsidRDefault="00792651" w:rsidP="007221CE">
                <w:r>
                  <w:t>Senior Professional / Technical</w:t>
                </w:r>
              </w:p>
            </w:tc>
          </w:sdtContent>
        </w:sdt>
        <w:tc>
          <w:tcPr>
            <w:tcW w:w="1086" w:type="pct"/>
            <w:noWrap/>
            <w:hideMark/>
          </w:tcPr>
          <w:p w14:paraId="531D7139" w14:textId="77777777" w:rsidR="007221CE" w:rsidRPr="007221CE" w:rsidRDefault="007221CE" w:rsidP="006D09CD">
            <w:r w:rsidRPr="00394ABC">
              <w:rPr>
                <w:b/>
              </w:rPr>
              <w:t>Job Family:</w:t>
            </w:r>
            <w:r w:rsidR="00394ABC">
              <w:t xml:space="preserve"> </w:t>
            </w:r>
          </w:p>
        </w:tc>
        <w:sdt>
          <w:sdtPr>
            <w:alias w:val="Job Family"/>
            <w:tag w:val="Job Family"/>
            <w:id w:val="-1729450357"/>
            <w:placeholder>
              <w:docPart w:val="8E8FBDCE6FBB4EFF8102B20CEFE60CD3"/>
            </w:placeholder>
            <w:dropDownList>
              <w:listItem w:value="Choose an item."/>
              <w:listItem w:displayText="Business Services" w:value="Business Services"/>
              <w:listItem w:displayText="Change" w:value="Change"/>
              <w:listItem w:displayText="Compliance &amp; Quality" w:value="Compliance &amp; Quality"/>
              <w:listItem w:displayText="Data Analytics &amp; Insight" w:value="Data Analytics &amp; Insight"/>
              <w:listItem w:displayText="Finance" w:value="Finance"/>
              <w:listItem w:displayText="Financial Regulatory Governance &amp; Treasury" w:value="Financial Regulatory Governance &amp; Treasury"/>
              <w:listItem w:displayText="Human Resources" w:value="Human Resources"/>
              <w:listItem w:displayText="IT Architecture" w:value="IT Architecture"/>
              <w:listItem w:displayText="IT Cyber Security" w:value="IT Cyber Security"/>
              <w:listItem w:displayText="IT Engineering" w:value="IT Engineering"/>
              <w:listItem w:displayText="IT Service" w:value="IT Service"/>
              <w:listItem w:displayText="Legal Services" w:value="Legal Services"/>
              <w:listItem w:displayText="Marketing Product &amp; Comms" w:value="Marketing Product &amp; Comms"/>
              <w:listItem w:displayText="Match to Market" w:value="Match to Market"/>
              <w:listItem w:displayText="Member Service" w:value="Member Service"/>
              <w:listItem w:displayText="Mortgage Underwriting" w:value="Mortgage Underwriting"/>
              <w:listItem w:displayText="Procurement" w:value="Procurement"/>
              <w:listItem w:displayText="Regulated Mortgage Advice" w:value="Regulated Mortgage Advice"/>
              <w:listItem w:displayText="Relationship Management" w:value="Relationship Management"/>
              <w:listItem w:displayText="Risk Management" w:value="Risk Management"/>
            </w:dropDownList>
          </w:sdtPr>
          <w:sdtEndPr/>
          <w:sdtContent>
            <w:tc>
              <w:tcPr>
                <w:tcW w:w="1519" w:type="pct"/>
                <w:noWrap/>
                <w:hideMark/>
              </w:tcPr>
              <w:p w14:paraId="2B8D7F69" w14:textId="1200FDC6" w:rsidR="007221CE" w:rsidRPr="007221CE" w:rsidRDefault="00792651">
                <w:r>
                  <w:t>IT Engineering</w:t>
                </w:r>
              </w:p>
            </w:tc>
          </w:sdtContent>
        </w:sdt>
      </w:tr>
      <w:tr w:rsidR="002527A6" w:rsidRPr="007221CE" w14:paraId="7530E463" w14:textId="77777777" w:rsidTr="00CA14F7">
        <w:trPr>
          <w:trHeight w:val="288"/>
        </w:trPr>
        <w:tc>
          <w:tcPr>
            <w:tcW w:w="809" w:type="pct"/>
            <w:noWrap/>
            <w:hideMark/>
          </w:tcPr>
          <w:p w14:paraId="190D9592" w14:textId="77777777" w:rsidR="00394ABC" w:rsidRPr="007221CE" w:rsidRDefault="00394ABC">
            <w:r>
              <w:rPr>
                <w:b/>
                <w:bCs/>
              </w:rPr>
              <w:t xml:space="preserve">Leadership </w:t>
            </w:r>
            <w:r w:rsidRPr="007221CE">
              <w:rPr>
                <w:b/>
                <w:bCs/>
              </w:rPr>
              <w:t>Responsibility:</w:t>
            </w:r>
          </w:p>
        </w:tc>
        <w:tc>
          <w:tcPr>
            <w:tcW w:w="433" w:type="pct"/>
            <w:noWrap/>
            <w:hideMark/>
          </w:tcPr>
          <w:p w14:paraId="392FC8FF" w14:textId="77777777" w:rsidR="00394ABC" w:rsidRPr="006D09CD" w:rsidRDefault="00394ABC">
            <w:pPr>
              <w:rPr>
                <w:sz w:val="18"/>
                <w:szCs w:val="18"/>
              </w:rPr>
            </w:pPr>
            <w:r w:rsidRPr="006D09CD">
              <w:rPr>
                <w:sz w:val="18"/>
                <w:szCs w:val="18"/>
              </w:rPr>
              <w:t>Direct</w:t>
            </w:r>
            <w:r w:rsidR="006D09CD" w:rsidRPr="006D09CD">
              <w:rPr>
                <w:sz w:val="18"/>
                <w:szCs w:val="18"/>
              </w:rPr>
              <w:t xml:space="preserve"> Reports</w:t>
            </w:r>
            <w:r w:rsidRPr="006D09CD">
              <w:rPr>
                <w:sz w:val="18"/>
                <w:szCs w:val="18"/>
              </w:rPr>
              <w:t>:</w:t>
            </w:r>
          </w:p>
        </w:tc>
        <w:tc>
          <w:tcPr>
            <w:tcW w:w="355" w:type="pct"/>
            <w:noWrap/>
            <w:hideMark/>
          </w:tcPr>
          <w:p w14:paraId="793EB8FF" w14:textId="4B14524C" w:rsidR="00394ABC" w:rsidRPr="007221CE" w:rsidRDefault="00792651">
            <w:r>
              <w:t>0</w:t>
            </w:r>
          </w:p>
        </w:tc>
        <w:tc>
          <w:tcPr>
            <w:tcW w:w="441" w:type="pct"/>
            <w:noWrap/>
            <w:hideMark/>
          </w:tcPr>
          <w:p w14:paraId="764C1115" w14:textId="77777777" w:rsidR="00394ABC" w:rsidRPr="007221CE" w:rsidRDefault="006D09CD" w:rsidP="006D09CD">
            <w:r w:rsidRPr="006D09CD">
              <w:rPr>
                <w:sz w:val="18"/>
                <w:szCs w:val="18"/>
              </w:rPr>
              <w:t>Indirect Reports:</w:t>
            </w:r>
          </w:p>
        </w:tc>
        <w:tc>
          <w:tcPr>
            <w:tcW w:w="356" w:type="pct"/>
            <w:gridSpan w:val="2"/>
            <w:noWrap/>
          </w:tcPr>
          <w:p w14:paraId="5F385BF9" w14:textId="0E091B23" w:rsidR="00394ABC" w:rsidRPr="007221CE" w:rsidRDefault="00792651" w:rsidP="00E0033E">
            <w:del w:id="1" w:author="Gargg,Mohet" w:date="2025-04-02T11:25:00Z">
              <w:r w:rsidDel="001D08AE">
                <w:delText>0</w:delText>
              </w:r>
            </w:del>
            <w:ins w:id="2" w:author="Gargg,Mohet" w:date="2025-04-02T11:26:00Z">
              <w:r w:rsidR="000479D7">
                <w:t>3</w:t>
              </w:r>
            </w:ins>
          </w:p>
        </w:tc>
        <w:tc>
          <w:tcPr>
            <w:tcW w:w="1086" w:type="pct"/>
            <w:noWrap/>
          </w:tcPr>
          <w:p w14:paraId="102D375A" w14:textId="77777777" w:rsidR="00394ABC" w:rsidRPr="007221CE" w:rsidRDefault="00394ABC" w:rsidP="00365EB1">
            <w:r>
              <w:rPr>
                <w:b/>
                <w:bCs/>
              </w:rPr>
              <w:t>Regulatory Info</w:t>
            </w:r>
            <w:r w:rsidR="00655A99">
              <w:rPr>
                <w:b/>
                <w:bCs/>
              </w:rPr>
              <w:t>rmation</w:t>
            </w:r>
            <w:r>
              <w:rPr>
                <w:b/>
                <w:bCs/>
              </w:rPr>
              <w:t xml:space="preserve">: </w:t>
            </w:r>
          </w:p>
        </w:tc>
        <w:sdt>
          <w:sdtPr>
            <w:alias w:val="Regulatory Info"/>
            <w:tag w:val="Regulatory Info"/>
            <w:id w:val="1040475019"/>
            <w:placeholder>
              <w:docPart w:val="C733D5EE4B6E4B61BEC321F0DF80BEFE"/>
            </w:placeholder>
            <w:dropDownList>
              <w:listItem w:value="Choose an item."/>
              <w:listItem w:displayText="SMF" w:value="SMF"/>
              <w:listItem w:displayText="MRT" w:value="MRT"/>
              <w:listItem w:displayText="Certified Role" w:value="Certified Role"/>
              <w:listItem w:displayText="Not Applicable" w:value="Not Applicable"/>
            </w:dropDownList>
          </w:sdtPr>
          <w:sdtEndPr/>
          <w:sdtContent>
            <w:tc>
              <w:tcPr>
                <w:tcW w:w="1519" w:type="pct"/>
                <w:noWrap/>
              </w:tcPr>
              <w:p w14:paraId="31B12DA5" w14:textId="67354065" w:rsidR="00394ABC" w:rsidRPr="007221CE" w:rsidRDefault="00792651">
                <w:r>
                  <w:t>Not Applicable</w:t>
                </w:r>
              </w:p>
            </w:tc>
          </w:sdtContent>
        </w:sdt>
      </w:tr>
      <w:tr w:rsidR="00365EB1" w:rsidRPr="007221CE" w14:paraId="499BCF16" w14:textId="77777777" w:rsidTr="00CA14F7">
        <w:trPr>
          <w:trHeight w:val="288"/>
        </w:trPr>
        <w:tc>
          <w:tcPr>
            <w:tcW w:w="809" w:type="pct"/>
            <w:noWrap/>
            <w:hideMark/>
          </w:tcPr>
          <w:p w14:paraId="6FB694CF" w14:textId="77777777" w:rsidR="00365EB1" w:rsidRPr="00394ABC" w:rsidRDefault="00365EB1">
            <w:pPr>
              <w:rPr>
                <w:b/>
              </w:rPr>
            </w:pPr>
            <w:r w:rsidRPr="00394ABC">
              <w:rPr>
                <w:b/>
              </w:rPr>
              <w:t>Location:</w:t>
            </w:r>
          </w:p>
        </w:tc>
        <w:tc>
          <w:tcPr>
            <w:tcW w:w="789" w:type="pct"/>
            <w:gridSpan w:val="2"/>
            <w:noWrap/>
            <w:hideMark/>
          </w:tcPr>
          <w:p w14:paraId="4A77CA4D" w14:textId="77777777" w:rsidR="00365EB1" w:rsidRPr="007221CE" w:rsidRDefault="00365EB1">
            <w:r w:rsidRPr="007221CE">
              <w:t>Coventry Area</w:t>
            </w:r>
          </w:p>
        </w:tc>
        <w:tc>
          <w:tcPr>
            <w:tcW w:w="797" w:type="pct"/>
            <w:gridSpan w:val="3"/>
            <w:noWrap/>
            <w:hideMark/>
          </w:tcPr>
          <w:p w14:paraId="7098C49C" w14:textId="77777777" w:rsidR="00365EB1" w:rsidRPr="007221CE" w:rsidRDefault="00365EB1">
            <w:r>
              <w:t>Working hours:</w:t>
            </w:r>
          </w:p>
        </w:tc>
        <w:tc>
          <w:tcPr>
            <w:tcW w:w="2605" w:type="pct"/>
            <w:gridSpan w:val="2"/>
          </w:tcPr>
          <w:p w14:paraId="2FBB904E" w14:textId="705DAECA" w:rsidR="00365EB1" w:rsidRPr="007221CE" w:rsidRDefault="00792651">
            <w:r>
              <w:rPr>
                <w:bCs/>
              </w:rPr>
              <w:t>Mon – Fri, 35 hours per week</w:t>
            </w:r>
          </w:p>
        </w:tc>
      </w:tr>
      <w:tr w:rsidR="007221CE" w:rsidRPr="007221CE" w14:paraId="1923DB64" w14:textId="77777777" w:rsidTr="002527A6">
        <w:trPr>
          <w:trHeight w:val="288"/>
        </w:trPr>
        <w:tc>
          <w:tcPr>
            <w:tcW w:w="5000" w:type="pct"/>
            <w:gridSpan w:val="8"/>
            <w:noWrap/>
            <w:hideMark/>
          </w:tcPr>
          <w:p w14:paraId="79645528" w14:textId="77777777" w:rsidR="007221CE" w:rsidRPr="007221CE" w:rsidRDefault="007221CE">
            <w:r w:rsidRPr="007221CE">
              <w:rPr>
                <w:b/>
                <w:bCs/>
              </w:rPr>
              <w:t>ABOUT THE ROLE</w:t>
            </w:r>
            <w:r w:rsidRPr="007221CE">
              <w:t xml:space="preserve"> </w:t>
            </w:r>
          </w:p>
        </w:tc>
      </w:tr>
      <w:tr w:rsidR="007221CE" w:rsidRPr="007221CE" w14:paraId="2C7FE5B2" w14:textId="77777777" w:rsidTr="002527A6">
        <w:trPr>
          <w:trHeight w:val="3830"/>
        </w:trPr>
        <w:tc>
          <w:tcPr>
            <w:tcW w:w="5000" w:type="pct"/>
            <w:gridSpan w:val="8"/>
            <w:hideMark/>
          </w:tcPr>
          <w:p w14:paraId="6B6847E4" w14:textId="77777777" w:rsidR="00792651" w:rsidRPr="00DF1ACF" w:rsidRDefault="00792651" w:rsidP="00CA14F7">
            <w:pPr>
              <w:spacing w:after="120"/>
              <w:rPr>
                <w:szCs w:val="20"/>
                <w:lang w:val="en-US" w:eastAsia="en-GB"/>
              </w:rPr>
            </w:pPr>
            <w:r w:rsidRPr="00DF1ACF">
              <w:rPr>
                <w:szCs w:val="20"/>
                <w:lang w:val="en-US" w:eastAsia="en-GB"/>
              </w:rPr>
              <w:t xml:space="preserve">Why should you come and work for </w:t>
            </w:r>
            <w:r w:rsidRPr="007916CE">
              <w:rPr>
                <w:szCs w:val="20"/>
                <w:lang w:val="en-US" w:eastAsia="en-GB"/>
              </w:rPr>
              <w:t>a</w:t>
            </w:r>
            <w:r>
              <w:rPr>
                <w:szCs w:val="20"/>
                <w:lang w:val="en-US" w:eastAsia="en-GB"/>
              </w:rPr>
              <w:t xml:space="preserve"> Data &amp; Analytics</w:t>
            </w:r>
            <w:r w:rsidRPr="007916CE">
              <w:rPr>
                <w:szCs w:val="20"/>
                <w:lang w:val="en-US" w:eastAsia="en-GB"/>
              </w:rPr>
              <w:t xml:space="preserve"> Delivery </w:t>
            </w:r>
            <w:r w:rsidRPr="00DF1ACF">
              <w:rPr>
                <w:szCs w:val="20"/>
                <w:lang w:val="en-US" w:eastAsia="en-GB"/>
              </w:rPr>
              <w:t>department within a Building Society?</w:t>
            </w:r>
          </w:p>
          <w:p w14:paraId="1A9AF249" w14:textId="77777777" w:rsidR="00792651" w:rsidRPr="00DF1ACF" w:rsidRDefault="00792651" w:rsidP="00CA14F7">
            <w:pPr>
              <w:spacing w:after="120"/>
              <w:rPr>
                <w:szCs w:val="20"/>
                <w:lang w:val="en-US" w:eastAsia="en-GB"/>
              </w:rPr>
            </w:pPr>
            <w:r w:rsidRPr="00DF1ACF">
              <w:rPr>
                <w:szCs w:val="20"/>
                <w:lang w:val="en-US" w:eastAsia="en-GB"/>
              </w:rPr>
              <w:t>Well</w:t>
            </w:r>
            <w:r>
              <w:rPr>
                <w:szCs w:val="20"/>
                <w:lang w:val="en-US" w:eastAsia="en-GB"/>
              </w:rPr>
              <w:t>,</w:t>
            </w:r>
            <w:r w:rsidRPr="00DF1ACF">
              <w:rPr>
                <w:szCs w:val="20"/>
                <w:lang w:val="en-US" w:eastAsia="en-GB"/>
              </w:rPr>
              <w:t xml:space="preserve"> we’re evolving and growing. And that brings changes to everything we do. We’re taking a good look at what we do and how we can do it faster. More efficient.</w:t>
            </w:r>
          </w:p>
          <w:p w14:paraId="4F5DD27E" w14:textId="77777777" w:rsidR="00792651" w:rsidRPr="00DF1ACF" w:rsidRDefault="00792651" w:rsidP="00CA14F7">
            <w:pPr>
              <w:spacing w:after="120"/>
              <w:rPr>
                <w:szCs w:val="20"/>
                <w:lang w:val="en-US" w:eastAsia="en-GB"/>
              </w:rPr>
            </w:pPr>
            <w:r w:rsidRPr="00DF1ACF">
              <w:rPr>
                <w:szCs w:val="20"/>
                <w:lang w:val="en-US" w:eastAsia="en-GB"/>
              </w:rPr>
              <w:t>We build things here. We make things better. We don’t accept the status quo. It’s the way work should be, and perhaps a little bit of whatever you want.</w:t>
            </w:r>
          </w:p>
          <w:p w14:paraId="6EB6A2FB" w14:textId="77777777" w:rsidR="00792651" w:rsidRPr="00DF1ACF" w:rsidRDefault="00792651" w:rsidP="00CA14F7">
            <w:pPr>
              <w:spacing w:after="120"/>
              <w:rPr>
                <w:szCs w:val="20"/>
                <w:lang w:val="en-US" w:eastAsia="en-GB"/>
              </w:rPr>
            </w:pPr>
            <w:r w:rsidRPr="00DF1ACF">
              <w:rPr>
                <w:szCs w:val="20"/>
                <w:lang w:val="en-US" w:eastAsia="en-GB"/>
              </w:rPr>
              <w:t>Where do you come in?</w:t>
            </w:r>
          </w:p>
          <w:p w14:paraId="6F976075" w14:textId="77777777" w:rsidR="00792651" w:rsidRPr="00DF1ACF" w:rsidRDefault="00792651" w:rsidP="00CA14F7">
            <w:pPr>
              <w:spacing w:after="120"/>
              <w:rPr>
                <w:szCs w:val="20"/>
                <w:lang w:val="en-US" w:eastAsia="en-GB"/>
              </w:rPr>
            </w:pPr>
            <w:r w:rsidRPr="00DF1ACF">
              <w:rPr>
                <w:szCs w:val="20"/>
                <w:lang w:val="en-US" w:eastAsia="en-GB"/>
              </w:rPr>
              <w:t>We want you to help us make our evolution a success. Bring your experience. Bring your passion. Bring your drive. We want it all.</w:t>
            </w:r>
          </w:p>
          <w:p w14:paraId="789AAE01" w14:textId="77777777" w:rsidR="00792651" w:rsidRPr="00DF1ACF" w:rsidRDefault="00792651" w:rsidP="00792651">
            <w:pPr>
              <w:rPr>
                <w:szCs w:val="20"/>
                <w:lang w:val="en-US" w:eastAsia="en-GB"/>
              </w:rPr>
            </w:pPr>
            <w:r w:rsidRPr="00DF1ACF">
              <w:rPr>
                <w:szCs w:val="20"/>
                <w:lang w:val="en-US" w:eastAsia="en-GB"/>
              </w:rPr>
              <w:t>What you’ll be doing:</w:t>
            </w:r>
          </w:p>
          <w:p w14:paraId="61F643EB" w14:textId="7E9BC99D" w:rsidR="0095372C" w:rsidRDefault="00792651" w:rsidP="00792651">
            <w:pPr>
              <w:pStyle w:val="ListParagraph"/>
              <w:numPr>
                <w:ilvl w:val="0"/>
                <w:numId w:val="1"/>
              </w:numPr>
              <w:spacing w:before="120"/>
              <w:rPr>
                <w:ins w:id="3" w:author="Gargg,Mohet" w:date="2025-03-28T11:17:00Z"/>
                <w:lang w:val="en-US"/>
              </w:rPr>
            </w:pPr>
            <w:r>
              <w:rPr>
                <w:lang w:val="en-US"/>
              </w:rPr>
              <w:t xml:space="preserve">As part of our data engineering capability </w:t>
            </w:r>
            <w:ins w:id="4" w:author="Gargg,Mohet" w:date="2025-03-28T11:16:00Z">
              <w:r w:rsidR="0095372C">
                <w:rPr>
                  <w:lang w:val="en-US"/>
                </w:rPr>
                <w:t>a Senior DataOps Engineer will be responsible for inspiring and assisting Data Engineer</w:t>
              </w:r>
            </w:ins>
            <w:ins w:id="5" w:author="Gargg,Mohet" w:date="2025-03-28T11:19:00Z">
              <w:r w:rsidR="00867B5C">
                <w:rPr>
                  <w:lang w:val="en-US"/>
                </w:rPr>
                <w:t>ing team</w:t>
              </w:r>
            </w:ins>
            <w:ins w:id="6" w:author="Gargg,Mohet" w:date="2025-03-28T11:16:00Z">
              <w:r w:rsidR="0095372C">
                <w:rPr>
                  <w:lang w:val="en-US"/>
                </w:rPr>
                <w:t xml:space="preserve"> in </w:t>
              </w:r>
            </w:ins>
            <w:r>
              <w:rPr>
                <w:lang w:val="en-US"/>
              </w:rPr>
              <w:t>d</w:t>
            </w:r>
            <w:r w:rsidRPr="00DF1ACF">
              <w:rPr>
                <w:lang w:val="en-US"/>
              </w:rPr>
              <w:t xml:space="preserve">esigning, developing, and testing quality </w:t>
            </w:r>
            <w:r>
              <w:rPr>
                <w:lang w:val="en-US"/>
              </w:rPr>
              <w:t>data engineering</w:t>
            </w:r>
            <w:r w:rsidRPr="00DF1ACF">
              <w:rPr>
                <w:lang w:val="en-US"/>
              </w:rPr>
              <w:t xml:space="preserve"> solutions</w:t>
            </w:r>
            <w:r>
              <w:rPr>
                <w:lang w:val="en-US"/>
              </w:rPr>
              <w:t>, delivered through domain orientated multi-disciplined data product teams.</w:t>
            </w:r>
          </w:p>
          <w:p w14:paraId="6112543F" w14:textId="41C15DA4" w:rsidR="00792651" w:rsidRPr="00867B5C" w:rsidRDefault="0095372C" w:rsidP="00867B5C">
            <w:pPr>
              <w:pStyle w:val="ListParagraph"/>
              <w:numPr>
                <w:ilvl w:val="0"/>
                <w:numId w:val="1"/>
              </w:numPr>
              <w:spacing w:before="120"/>
              <w:rPr>
                <w:lang w:val="en-US"/>
              </w:rPr>
            </w:pPr>
            <w:ins w:id="7" w:author="Gargg,Mohet" w:date="2025-03-28T11:17:00Z">
              <w:r w:rsidRPr="00867B5C">
                <w:rPr>
                  <w:lang w:val="en-US"/>
                </w:rPr>
                <w:t xml:space="preserve">This role will act as a </w:t>
              </w:r>
              <w:r w:rsidR="00867B5C" w:rsidRPr="00867B5C">
                <w:rPr>
                  <w:lang w:val="en-US"/>
                </w:rPr>
                <w:t>Continuous Integration/Continues Delivery (CI/CD) expert</w:t>
              </w:r>
            </w:ins>
            <w:ins w:id="8" w:author="Gargg,Mohet" w:date="2025-03-28T11:18:00Z">
              <w:r w:rsidR="00867B5C" w:rsidRPr="00867B5C">
                <w:rPr>
                  <w:lang w:val="en-US"/>
                </w:rPr>
                <w:t xml:space="preserve"> for the Data Office</w:t>
              </w:r>
            </w:ins>
            <w:ins w:id="9" w:author="Gargg,Mohet" w:date="2025-03-28T11:17:00Z">
              <w:r w:rsidR="00867B5C" w:rsidRPr="00867B5C">
                <w:rPr>
                  <w:lang w:val="en-US"/>
                </w:rPr>
                <w:t xml:space="preserve">, helping </w:t>
              </w:r>
            </w:ins>
            <w:ins w:id="10" w:author="Gargg,Mohet" w:date="2025-03-28T11:18:00Z">
              <w:r w:rsidR="00867B5C" w:rsidRPr="00867B5C">
                <w:rPr>
                  <w:lang w:val="en-US"/>
                </w:rPr>
                <w:t>Data E</w:t>
              </w:r>
            </w:ins>
            <w:ins w:id="11" w:author="Gargg,Mohet" w:date="2025-03-28T11:17:00Z">
              <w:r w:rsidR="00867B5C" w:rsidRPr="00867B5C">
                <w:rPr>
                  <w:lang w:val="en-US"/>
                </w:rPr>
                <w:t>ngineering teams automate as much of their work as possible, to reduce waste and improve quality.</w:t>
              </w:r>
            </w:ins>
            <w:del w:id="12" w:author="Gargg,Mohet" w:date="2025-03-28T11:17:00Z">
              <w:r w:rsidR="00792651" w:rsidRPr="00867B5C" w:rsidDel="0095372C">
                <w:rPr>
                  <w:lang w:val="en-US"/>
                </w:rPr>
                <w:delText xml:space="preserve">  </w:delText>
              </w:r>
            </w:del>
          </w:p>
          <w:p w14:paraId="1736E6B5" w14:textId="77777777" w:rsidR="00792651" w:rsidRPr="007916CE" w:rsidRDefault="00792651" w:rsidP="00792651">
            <w:pPr>
              <w:pStyle w:val="ListParagraph"/>
              <w:numPr>
                <w:ilvl w:val="0"/>
                <w:numId w:val="1"/>
              </w:numPr>
              <w:spacing w:before="120"/>
              <w:rPr>
                <w:lang w:val="en-US"/>
              </w:rPr>
            </w:pPr>
            <w:r>
              <w:rPr>
                <w:lang w:val="en-US"/>
              </w:rPr>
              <w:t>Continually c</w:t>
            </w:r>
            <w:r w:rsidRPr="007916CE">
              <w:rPr>
                <w:lang w:val="en-US"/>
              </w:rPr>
              <w:t xml:space="preserve">hallenging and improving our processes, tools, and </w:t>
            </w:r>
            <w:r w:rsidRPr="005F5602">
              <w:rPr>
                <w:lang w:val="en-US"/>
              </w:rPr>
              <w:t>methodologies</w:t>
            </w:r>
            <w:r>
              <w:rPr>
                <w:lang w:val="en-US"/>
              </w:rPr>
              <w:t>.</w:t>
            </w:r>
          </w:p>
          <w:p w14:paraId="303D5DDC" w14:textId="56EC3BED" w:rsidR="00792651" w:rsidRDefault="00792651" w:rsidP="00792651">
            <w:pPr>
              <w:pStyle w:val="ListParagraph"/>
              <w:numPr>
                <w:ilvl w:val="0"/>
                <w:numId w:val="1"/>
              </w:numPr>
              <w:spacing w:before="120"/>
              <w:rPr>
                <w:lang w:val="en-US"/>
              </w:rPr>
            </w:pPr>
            <w:r w:rsidRPr="007916CE">
              <w:rPr>
                <w:lang w:val="en-US"/>
              </w:rPr>
              <w:t>Coaching</w:t>
            </w:r>
            <w:r>
              <w:rPr>
                <w:lang w:val="en-US"/>
              </w:rPr>
              <w:t>, developing,</w:t>
            </w:r>
            <w:r w:rsidRPr="007916CE">
              <w:rPr>
                <w:lang w:val="en-US"/>
              </w:rPr>
              <w:t xml:space="preserve"> and mentoring other members of the team</w:t>
            </w:r>
            <w:ins w:id="13" w:author="Gargg,Mohet" w:date="2025-03-28T11:19:00Z">
              <w:r w:rsidR="00867B5C">
                <w:rPr>
                  <w:lang w:val="en-US"/>
                </w:rPr>
                <w:t>.</w:t>
              </w:r>
            </w:ins>
          </w:p>
          <w:p w14:paraId="3D468BED" w14:textId="63BE11C5" w:rsidR="00792651" w:rsidRDefault="00792651" w:rsidP="00792651">
            <w:pPr>
              <w:pStyle w:val="ListParagraph"/>
              <w:numPr>
                <w:ilvl w:val="0"/>
                <w:numId w:val="1"/>
              </w:numPr>
              <w:spacing w:before="120"/>
              <w:rPr>
                <w:lang w:val="en-US"/>
              </w:rPr>
            </w:pPr>
            <w:r w:rsidRPr="007706E3">
              <w:rPr>
                <w:lang w:val="en-US"/>
              </w:rPr>
              <w:t>Undertaking review and assurance activity, providing other team members with guidance on design, build and test activity</w:t>
            </w:r>
            <w:ins w:id="14" w:author="Gargg,Mohet" w:date="2025-03-28T11:19:00Z">
              <w:r w:rsidR="00867B5C">
                <w:rPr>
                  <w:lang w:val="en-US"/>
                </w:rPr>
                <w:t>.</w:t>
              </w:r>
            </w:ins>
          </w:p>
          <w:p w14:paraId="5672D61E" w14:textId="053EBD6C" w:rsidR="00792651" w:rsidRPr="007916CE" w:rsidRDefault="00792651" w:rsidP="00792651">
            <w:pPr>
              <w:pStyle w:val="ListParagraph"/>
              <w:numPr>
                <w:ilvl w:val="0"/>
                <w:numId w:val="1"/>
              </w:numPr>
              <w:spacing w:before="120"/>
              <w:rPr>
                <w:lang w:val="en-US"/>
              </w:rPr>
            </w:pPr>
            <w:r>
              <w:rPr>
                <w:lang w:val="en-US"/>
              </w:rPr>
              <w:t>Defining outcomes and quality of work for 3</w:t>
            </w:r>
            <w:r w:rsidRPr="005F5602">
              <w:rPr>
                <w:vertAlign w:val="superscript"/>
                <w:lang w:val="en-US"/>
              </w:rPr>
              <w:t>rd</w:t>
            </w:r>
            <w:r>
              <w:rPr>
                <w:lang w:val="en-US"/>
              </w:rPr>
              <w:t xml:space="preserve"> parties and overseeing and supporting their deliveries</w:t>
            </w:r>
            <w:ins w:id="15" w:author="Gargg,Mohet" w:date="2025-03-28T11:20:00Z">
              <w:r w:rsidR="00867B5C">
                <w:rPr>
                  <w:lang w:val="en-US"/>
                </w:rPr>
                <w:t>.</w:t>
              </w:r>
            </w:ins>
          </w:p>
          <w:p w14:paraId="0E8D20A2" w14:textId="3FF42C54" w:rsidR="00792651" w:rsidRPr="00DF1ACF" w:rsidRDefault="00792651" w:rsidP="00792651">
            <w:pPr>
              <w:pStyle w:val="ListParagraph"/>
              <w:numPr>
                <w:ilvl w:val="0"/>
                <w:numId w:val="1"/>
              </w:numPr>
              <w:spacing w:before="120"/>
              <w:rPr>
                <w:lang w:val="en-US"/>
              </w:rPr>
            </w:pPr>
            <w:r w:rsidRPr="007916CE">
              <w:rPr>
                <w:lang w:val="en-US"/>
              </w:rPr>
              <w:t xml:space="preserve">Supporting </w:t>
            </w:r>
            <w:r w:rsidRPr="00DF1ACF">
              <w:rPr>
                <w:lang w:val="en-US"/>
              </w:rPr>
              <w:t>our solutions, occasionally out of hours</w:t>
            </w:r>
            <w:ins w:id="16" w:author="Gargg,Mohet" w:date="2025-03-28T11:20:00Z">
              <w:r w:rsidR="00867B5C">
                <w:rPr>
                  <w:lang w:val="en-US"/>
                </w:rPr>
                <w:t>.</w:t>
              </w:r>
            </w:ins>
            <w:del w:id="17" w:author="Gargg,Mohet" w:date="2025-03-28T11:20:00Z">
              <w:r w:rsidRPr="00DF1ACF" w:rsidDel="00867B5C">
                <w:rPr>
                  <w:lang w:val="en-US"/>
                </w:rPr>
                <w:delText xml:space="preserve"> </w:delText>
              </w:r>
            </w:del>
          </w:p>
          <w:p w14:paraId="0FA4488C" w14:textId="347AF07A" w:rsidR="007221CE" w:rsidRPr="007221CE" w:rsidRDefault="007221CE" w:rsidP="00394ABC"/>
        </w:tc>
      </w:tr>
      <w:tr w:rsidR="007221CE" w:rsidRPr="007221CE" w14:paraId="0DFE1FFD" w14:textId="77777777" w:rsidTr="002527A6">
        <w:trPr>
          <w:trHeight w:val="288"/>
        </w:trPr>
        <w:tc>
          <w:tcPr>
            <w:tcW w:w="5000" w:type="pct"/>
            <w:gridSpan w:val="8"/>
            <w:noWrap/>
            <w:hideMark/>
          </w:tcPr>
          <w:p w14:paraId="419BB867" w14:textId="40A3D1B0" w:rsidR="007221CE" w:rsidRPr="007221CE" w:rsidRDefault="007221CE">
            <w:r w:rsidRPr="007221CE">
              <w:rPr>
                <w:b/>
                <w:bCs/>
              </w:rPr>
              <w:t>ABOUT YOU</w:t>
            </w:r>
          </w:p>
        </w:tc>
      </w:tr>
      <w:tr w:rsidR="007221CE" w:rsidRPr="007221CE" w14:paraId="387B5B8E" w14:textId="77777777" w:rsidTr="00CA14F7">
        <w:trPr>
          <w:trHeight w:val="565"/>
        </w:trPr>
        <w:tc>
          <w:tcPr>
            <w:tcW w:w="5000" w:type="pct"/>
            <w:gridSpan w:val="8"/>
            <w:hideMark/>
          </w:tcPr>
          <w:p w14:paraId="53AA157D" w14:textId="77777777" w:rsidR="00792651" w:rsidRDefault="00792651" w:rsidP="00792651">
            <w:pPr>
              <w:rPr>
                <w:lang w:val="en-US"/>
              </w:rPr>
            </w:pPr>
            <w:r>
              <w:rPr>
                <w:lang w:val="en-US"/>
              </w:rPr>
              <w:t>What we’d like to see strong multi project experience in several the following or similar in a Data Engineering:</w:t>
            </w:r>
          </w:p>
          <w:p w14:paraId="3F0744EF" w14:textId="490EEA1B" w:rsidR="00792651" w:rsidRDefault="00792651" w:rsidP="00792651">
            <w:pPr>
              <w:pStyle w:val="ListParagraph"/>
              <w:numPr>
                <w:ilvl w:val="0"/>
                <w:numId w:val="2"/>
              </w:numPr>
              <w:spacing w:before="120"/>
              <w:rPr>
                <w:lang w:val="en-US"/>
              </w:rPr>
            </w:pPr>
            <w:r>
              <w:rPr>
                <w:lang w:val="en-US"/>
              </w:rPr>
              <w:t xml:space="preserve">Strong </w:t>
            </w:r>
            <w:del w:id="18" w:author="Gargg,Mohet" w:date="2025-03-28T11:45:00Z">
              <w:r w:rsidDel="00A06DE6">
                <w:rPr>
                  <w:lang w:val="en-US"/>
                </w:rPr>
                <w:delText>data engineering</w:delText>
              </w:r>
            </w:del>
            <w:ins w:id="19" w:author="Gargg,Mohet" w:date="2025-03-28T11:45:00Z">
              <w:r w:rsidR="00A06DE6">
                <w:rPr>
                  <w:lang w:val="en-US"/>
                </w:rPr>
                <w:t>experience</w:t>
              </w:r>
            </w:ins>
            <w:ins w:id="20" w:author="Gargg,Mohet" w:date="2025-03-28T11:46:00Z">
              <w:r w:rsidR="00A06DE6">
                <w:rPr>
                  <w:lang w:val="en-US"/>
                </w:rPr>
                <w:t xml:space="preserve"> in</w:t>
              </w:r>
            </w:ins>
            <w:r w:rsidRPr="007916CE">
              <w:rPr>
                <w:lang w:val="en-US"/>
              </w:rPr>
              <w:t xml:space="preserve"> </w:t>
            </w:r>
            <w:r>
              <w:rPr>
                <w:lang w:val="en-US"/>
              </w:rPr>
              <w:t>d</w:t>
            </w:r>
            <w:r w:rsidRPr="007916CE">
              <w:rPr>
                <w:lang w:val="en-US"/>
              </w:rPr>
              <w:t>evelop</w:t>
            </w:r>
            <w:del w:id="21" w:author="Gargg,Mohet" w:date="2025-03-28T11:46:00Z">
              <w:r w:rsidRPr="007916CE" w:rsidDel="00A06DE6">
                <w:rPr>
                  <w:lang w:val="en-US"/>
                </w:rPr>
                <w:delText>ment</w:delText>
              </w:r>
            </w:del>
            <w:ins w:id="22" w:author="Gargg,Mohet" w:date="2025-03-28T11:46:00Z">
              <w:r w:rsidR="00A06DE6">
                <w:rPr>
                  <w:lang w:val="en-US"/>
                </w:rPr>
                <w:t>ing and automating scalable data pipeline</w:t>
              </w:r>
            </w:ins>
            <w:ins w:id="23" w:author="Gargg,Mohet" w:date="2025-03-28T11:47:00Z">
              <w:r w:rsidR="00A06DE6">
                <w:rPr>
                  <w:lang w:val="en-US"/>
                </w:rPr>
                <w:t xml:space="preserve">s </w:t>
              </w:r>
            </w:ins>
            <w:del w:id="24" w:author="Gargg,Mohet" w:date="2025-03-28T11:47:00Z">
              <w:r w:rsidDel="00A06DE6">
                <w:rPr>
                  <w:lang w:val="en-US"/>
                </w:rPr>
                <w:delText xml:space="preserve"> experience </w:delText>
              </w:r>
            </w:del>
            <w:r>
              <w:rPr>
                <w:lang w:val="en-US"/>
              </w:rPr>
              <w:t>in a Finance related data context</w:t>
            </w:r>
            <w:ins w:id="25" w:author="Gargg,Mohet" w:date="2025-03-28T11:47:00Z">
              <w:r w:rsidR="00A06DE6">
                <w:rPr>
                  <w:lang w:val="en-US"/>
                </w:rPr>
                <w:t xml:space="preserve"> with a DataOps/DevOps mindset</w:t>
              </w:r>
            </w:ins>
            <w:ins w:id="26" w:author="Gargg,Mohet" w:date="2025-03-28T12:04:00Z">
              <w:r w:rsidR="00A775D1">
                <w:rPr>
                  <w:lang w:val="en-US"/>
                </w:rPr>
                <w:t xml:space="preserve"> and </w:t>
              </w:r>
            </w:ins>
            <w:ins w:id="27" w:author="Gargg,Mohet" w:date="2025-03-28T12:05:00Z">
              <w:r w:rsidR="00A775D1">
                <w:rPr>
                  <w:lang w:val="en-US"/>
                </w:rPr>
                <w:t>evolved your expertise toward operational excellence and automation in data environments</w:t>
              </w:r>
            </w:ins>
            <w:del w:id="28" w:author="Gargg,Mohet" w:date="2025-03-28T12:05:00Z">
              <w:r w:rsidDel="00A775D1">
                <w:rPr>
                  <w:lang w:val="en-US"/>
                </w:rPr>
                <w:delText>,</w:delText>
              </w:r>
            </w:del>
            <w:ins w:id="29" w:author="Gargg,Mohet" w:date="2025-03-28T12:05:00Z">
              <w:r w:rsidR="00A775D1">
                <w:rPr>
                  <w:lang w:val="en-US"/>
                </w:rPr>
                <w:t>.</w:t>
              </w:r>
            </w:ins>
          </w:p>
          <w:p w14:paraId="14EC6D94" w14:textId="5F6BAB62" w:rsidR="00792651" w:rsidRPr="007916CE" w:rsidRDefault="00A775D1" w:rsidP="00792651">
            <w:pPr>
              <w:pStyle w:val="ListParagraph"/>
              <w:rPr>
                <w:lang w:val="en-US"/>
              </w:rPr>
            </w:pPr>
            <w:ins w:id="30" w:author="Gargg,Mohet" w:date="2025-03-28T12:06:00Z">
              <w:r>
                <w:rPr>
                  <w:lang w:val="en-US"/>
                </w:rPr>
                <w:t>In addition to a solid foundation in data engineering,</w:t>
              </w:r>
            </w:ins>
            <w:ins w:id="31" w:author="Gargg,Mohet" w:date="2025-03-28T12:09:00Z">
              <w:r>
                <w:rPr>
                  <w:lang w:val="en-US"/>
                </w:rPr>
                <w:t xml:space="preserve"> you also demonstrate expertise in automation, CI/CD pipelines, IaC, monitoring systems to ensure scalable, reliable data workflows.</w:t>
              </w:r>
            </w:ins>
            <w:ins w:id="32" w:author="Gargg,Mohet" w:date="2025-03-28T12:06:00Z">
              <w:r>
                <w:rPr>
                  <w:lang w:val="en-US"/>
                </w:rPr>
                <w:t xml:space="preserve"> </w:t>
              </w:r>
            </w:ins>
            <w:del w:id="33" w:author="Gargg,Mohet" w:date="2025-03-28T12:06:00Z">
              <w:r w:rsidR="00792651" w:rsidDel="00A775D1">
                <w:rPr>
                  <w:lang w:val="en-US"/>
                </w:rPr>
                <w:delText>Y</w:delText>
              </w:r>
            </w:del>
            <w:ins w:id="34" w:author="Gargg,Mohet" w:date="2025-03-28T12:10:00Z">
              <w:r>
                <w:rPr>
                  <w:lang w:val="en-US"/>
                </w:rPr>
                <w:t>Y</w:t>
              </w:r>
            </w:ins>
            <w:r w:rsidR="00792651">
              <w:rPr>
                <w:lang w:val="en-US"/>
              </w:rPr>
              <w:t xml:space="preserve">ou </w:t>
            </w:r>
            <w:del w:id="35" w:author="Gargg,Mohet" w:date="2025-03-28T12:06:00Z">
              <w:r w:rsidR="00792651" w:rsidDel="00A775D1">
                <w:rPr>
                  <w:lang w:val="en-US"/>
                </w:rPr>
                <w:delText>may have</w:delText>
              </w:r>
            </w:del>
            <w:ins w:id="36" w:author="Gargg,Mohet" w:date="2025-03-28T12:06:00Z">
              <w:r>
                <w:rPr>
                  <w:lang w:val="en-US"/>
                </w:rPr>
                <w:t>bring</w:t>
              </w:r>
            </w:ins>
            <w:r w:rsidR="00792651">
              <w:rPr>
                <w:lang w:val="en-US"/>
              </w:rPr>
              <w:t xml:space="preserve"> experience with the following tools:</w:t>
            </w:r>
          </w:p>
          <w:p w14:paraId="309C4021" w14:textId="23FE3807" w:rsidR="00A06DE6" w:rsidRPr="00A06DE6" w:rsidRDefault="00792651" w:rsidP="00A06DE6">
            <w:pPr>
              <w:pStyle w:val="ListParagraph"/>
              <w:numPr>
                <w:ilvl w:val="1"/>
                <w:numId w:val="2"/>
              </w:numPr>
              <w:spacing w:before="120"/>
              <w:rPr>
                <w:lang w:val="en-US"/>
              </w:rPr>
            </w:pPr>
            <w:r>
              <w:rPr>
                <w:lang w:val="en-US"/>
              </w:rPr>
              <w:t>AWS data tooling such as S3/Glue/Redshift/SageMaker (Or relevant experience in another cloud technology)</w:t>
            </w:r>
            <w:ins w:id="37" w:author="Gargg,Mohet" w:date="2025-03-28T12:09:00Z">
              <w:r w:rsidR="00A775D1">
                <w:rPr>
                  <w:lang w:val="en-US"/>
                </w:rPr>
                <w:t>.</w:t>
              </w:r>
            </w:ins>
            <w:del w:id="38" w:author="Gargg,Mohet" w:date="2025-03-28T12:09:00Z">
              <w:r w:rsidDel="00A775D1">
                <w:rPr>
                  <w:lang w:val="en-US"/>
                </w:rPr>
                <w:delText xml:space="preserve"> </w:delText>
              </w:r>
            </w:del>
          </w:p>
          <w:p w14:paraId="70E0B297" w14:textId="497EA0EC" w:rsidR="00792651" w:rsidRPr="007916CE" w:rsidDel="005467D6" w:rsidRDefault="00792651" w:rsidP="00792651">
            <w:pPr>
              <w:pStyle w:val="ListParagraph"/>
              <w:numPr>
                <w:ilvl w:val="1"/>
                <w:numId w:val="2"/>
              </w:numPr>
              <w:spacing w:before="120"/>
              <w:rPr>
                <w:del w:id="39" w:author="Gargg,Mohet" w:date="2025-03-28T11:52:00Z"/>
                <w:lang w:val="en-US"/>
              </w:rPr>
            </w:pPr>
            <w:del w:id="40" w:author="Gargg,Mohet" w:date="2025-03-28T11:52:00Z">
              <w:r w:rsidDel="005467D6">
                <w:rPr>
                  <w:lang w:val="en-US"/>
                </w:rPr>
                <w:delText xml:space="preserve">Specific tooling </w:delText>
              </w:r>
              <w:r w:rsidRPr="007916CE" w:rsidDel="005467D6">
                <w:rPr>
                  <w:lang w:val="en-US"/>
                </w:rPr>
                <w:delText>Qlik Replicate / Qlik Compose</w:delText>
              </w:r>
              <w:r w:rsidDel="005467D6">
                <w:rPr>
                  <w:lang w:val="en-US"/>
                </w:rPr>
                <w:delText xml:space="preserve"> / DataBricks / Informatica / SAS</w:delText>
              </w:r>
            </w:del>
          </w:p>
          <w:p w14:paraId="534A8E92" w14:textId="2FA91696" w:rsidR="00A775D1" w:rsidRDefault="00935CEF" w:rsidP="00792651">
            <w:pPr>
              <w:pStyle w:val="ListParagraph"/>
              <w:numPr>
                <w:ilvl w:val="1"/>
                <w:numId w:val="2"/>
              </w:numPr>
              <w:spacing w:before="120"/>
              <w:rPr>
                <w:ins w:id="41" w:author="Gargg,Mohet" w:date="2025-03-28T12:11:00Z"/>
                <w:lang w:val="en-US"/>
              </w:rPr>
            </w:pPr>
            <w:ins w:id="42" w:author="Gargg,Mohet" w:date="2025-03-28T12:11:00Z">
              <w:r>
                <w:rPr>
                  <w:lang w:val="en-US"/>
                </w:rPr>
                <w:t xml:space="preserve">Familiarity with containerization (e.g., </w:t>
              </w:r>
            </w:ins>
            <w:ins w:id="43" w:author="Gargg,Mohet" w:date="2025-03-28T12:12:00Z">
              <w:r>
                <w:rPr>
                  <w:lang w:val="en-US"/>
                </w:rPr>
                <w:t>Docker/ec2),</w:t>
              </w:r>
            </w:ins>
            <w:ins w:id="44" w:author="Gargg,Mohet" w:date="2025-04-02T11:20:00Z">
              <w:r w:rsidR="00483761">
                <w:rPr>
                  <w:lang w:val="en-US"/>
                </w:rPr>
                <w:t xml:space="preserve"> Orchestration in enterpirse environment,</w:t>
              </w:r>
            </w:ins>
            <w:ins w:id="45" w:author="Gargg,Mohet" w:date="2025-03-28T12:12:00Z">
              <w:r>
                <w:rPr>
                  <w:lang w:val="en-US"/>
                </w:rPr>
                <w:t xml:space="preserve"> Infrastructure automation (Terraform), and CI/CD platform</w:t>
              </w:r>
            </w:ins>
            <w:ins w:id="46" w:author="Gargg,Mohet" w:date="2025-04-02T11:18:00Z">
              <w:r w:rsidR="007F1963">
                <w:rPr>
                  <w:lang w:val="en-US"/>
                </w:rPr>
                <w:t xml:space="preserve"> (Github Actions</w:t>
              </w:r>
            </w:ins>
            <w:ins w:id="47" w:author="Gargg,Mohet" w:date="2025-04-02T11:22:00Z">
              <w:r w:rsidR="00155564">
                <w:rPr>
                  <w:lang w:val="en-US"/>
                </w:rPr>
                <w:t xml:space="preserve"> &amp; Admin</w:t>
              </w:r>
            </w:ins>
            <w:ins w:id="48" w:author="Gargg,Mohet" w:date="2025-04-02T11:18:00Z">
              <w:r w:rsidR="007F1963">
                <w:rPr>
                  <w:lang w:val="en-US"/>
                </w:rPr>
                <w:t>)</w:t>
              </w:r>
            </w:ins>
            <w:ins w:id="49" w:author="Gargg,Mohet" w:date="2025-04-02T11:21:00Z">
              <w:r w:rsidR="00813E88">
                <w:rPr>
                  <w:lang w:val="en-US"/>
                </w:rPr>
                <w:t xml:space="preserve">, </w:t>
              </w:r>
              <w:r w:rsidR="006349BA">
                <w:rPr>
                  <w:lang w:val="en-US"/>
                </w:rPr>
                <w:t>Password/Secret management (hashicorp vault)</w:t>
              </w:r>
              <w:r w:rsidR="00155564">
                <w:rPr>
                  <w:lang w:val="en-US"/>
                </w:rPr>
                <w:t>.</w:t>
              </w:r>
            </w:ins>
          </w:p>
          <w:p w14:paraId="77303D45" w14:textId="26D8413C" w:rsidR="00792651" w:rsidRPr="00A06DE6" w:rsidRDefault="00792651" w:rsidP="00792651">
            <w:pPr>
              <w:pStyle w:val="ListParagraph"/>
              <w:numPr>
                <w:ilvl w:val="1"/>
                <w:numId w:val="2"/>
              </w:numPr>
              <w:spacing w:before="120"/>
              <w:rPr>
                <w:lang w:val="en-US"/>
              </w:rPr>
            </w:pPr>
            <w:del w:id="50" w:author="Gargg,Mohet" w:date="2025-04-02T11:18:00Z">
              <w:r w:rsidRPr="00A06DE6" w:rsidDel="007F1963">
                <w:rPr>
                  <w:lang w:val="en-US"/>
                </w:rPr>
                <w:delText xml:space="preserve">(Ingest and Machine Learning) </w:delText>
              </w:r>
            </w:del>
            <w:r w:rsidRPr="00A06DE6">
              <w:rPr>
                <w:lang w:val="en-US"/>
              </w:rPr>
              <w:t>Strong Data related programming skills SQL/Python/Spark/Scala</w:t>
            </w:r>
            <w:ins w:id="51" w:author="Gargg,Mohet" w:date="2025-04-02T11:22:00Z">
              <w:r w:rsidR="00155564">
                <w:rPr>
                  <w:lang w:val="en-US"/>
                </w:rPr>
                <w:t>.</w:t>
              </w:r>
            </w:ins>
          </w:p>
          <w:p w14:paraId="10AB67FF" w14:textId="77777777" w:rsidR="00792651" w:rsidRPr="00A06DE6" w:rsidRDefault="00792651" w:rsidP="00792651">
            <w:pPr>
              <w:pStyle w:val="ListParagraph"/>
              <w:numPr>
                <w:ilvl w:val="0"/>
                <w:numId w:val="2"/>
              </w:numPr>
              <w:spacing w:before="120"/>
              <w:rPr>
                <w:lang w:val="en-US"/>
              </w:rPr>
            </w:pPr>
            <w:r w:rsidRPr="00A06DE6">
              <w:rPr>
                <w:lang w:val="en-US"/>
              </w:rPr>
              <w:t xml:space="preserve">Database technologies in relation to Data Warehousing /Data Lake/ Lake housing patterns and relevant experience when handling structured and non-structured data </w:t>
            </w:r>
          </w:p>
          <w:p w14:paraId="1AC152B8" w14:textId="708EDD2A" w:rsidR="00792651" w:rsidRPr="00A06DE6" w:rsidRDefault="00792651" w:rsidP="00792651">
            <w:pPr>
              <w:pStyle w:val="ListParagraph"/>
              <w:numPr>
                <w:ilvl w:val="0"/>
                <w:numId w:val="2"/>
              </w:numPr>
              <w:spacing w:before="120"/>
              <w:rPr>
                <w:lang w:val="en-US"/>
              </w:rPr>
            </w:pPr>
            <w:r w:rsidRPr="00A06DE6">
              <w:rPr>
                <w:lang w:val="en-US"/>
              </w:rPr>
              <w:t>(Information Modeler) Experience in data modelling techniques and tooling</w:t>
            </w:r>
            <w:ins w:id="52" w:author="Gargg,Mohet" w:date="2025-04-02T11:22:00Z">
              <w:r w:rsidR="00217D8D">
                <w:rPr>
                  <w:lang w:val="en-US"/>
                </w:rPr>
                <w:t>.</w:t>
              </w:r>
            </w:ins>
          </w:p>
          <w:p w14:paraId="058F0F59" w14:textId="20922C3B" w:rsidR="00792651" w:rsidRPr="00A06DE6" w:rsidRDefault="00792651" w:rsidP="00792651">
            <w:pPr>
              <w:pStyle w:val="ListParagraph"/>
              <w:numPr>
                <w:ilvl w:val="0"/>
                <w:numId w:val="2"/>
              </w:numPr>
              <w:spacing w:before="120"/>
              <w:rPr>
                <w:rFonts w:cstheme="minorHAnsi"/>
                <w:lang w:val="en-US"/>
              </w:rPr>
            </w:pPr>
            <w:r w:rsidRPr="00A06DE6">
              <w:rPr>
                <w:rFonts w:cstheme="minorHAnsi"/>
                <w:lang w:val="en-US"/>
              </w:rPr>
              <w:t>(Test) Quality Assurance and Test Automation experience in a Data Pipeline</w:t>
            </w:r>
            <w:ins w:id="53" w:author="Gargg,Mohet" w:date="2025-04-02T11:22:00Z">
              <w:r w:rsidR="00217D8D">
                <w:rPr>
                  <w:rFonts w:cstheme="minorHAnsi"/>
                  <w:lang w:val="en-US"/>
                </w:rPr>
                <w:t>.</w:t>
              </w:r>
            </w:ins>
            <w:del w:id="54" w:author="Gargg,Mohet" w:date="2025-04-02T11:22:00Z">
              <w:r w:rsidRPr="00A06DE6" w:rsidDel="00217D8D">
                <w:rPr>
                  <w:rFonts w:cstheme="minorHAnsi"/>
                  <w:lang w:val="en-US"/>
                </w:rPr>
                <w:delText xml:space="preserve"> </w:delText>
              </w:r>
            </w:del>
          </w:p>
          <w:p w14:paraId="5C4C8D24" w14:textId="6A213543" w:rsidR="00792651" w:rsidRPr="00A06DE6" w:rsidRDefault="00792651" w:rsidP="00792651">
            <w:pPr>
              <w:pStyle w:val="ListParagraph"/>
              <w:numPr>
                <w:ilvl w:val="0"/>
                <w:numId w:val="2"/>
              </w:numPr>
              <w:spacing w:before="120"/>
              <w:rPr>
                <w:rFonts w:cstheme="minorHAnsi"/>
                <w:lang w:val="en-US"/>
              </w:rPr>
            </w:pPr>
            <w:r w:rsidRPr="00A06DE6">
              <w:rPr>
                <w:rFonts w:cstheme="minorHAnsi"/>
                <w:lang w:val="en-US"/>
              </w:rPr>
              <w:t>(Machine Learning) Experience of industrialising and scaling machine learning models</w:t>
            </w:r>
            <w:ins w:id="55" w:author="Gargg,Mohet" w:date="2025-04-02T11:22:00Z">
              <w:r w:rsidR="00217D8D">
                <w:rPr>
                  <w:rFonts w:cstheme="minorHAnsi"/>
                  <w:lang w:val="en-US"/>
                </w:rPr>
                <w:t>.</w:t>
              </w:r>
            </w:ins>
          </w:p>
          <w:p w14:paraId="7FCF86AD" w14:textId="77777777" w:rsidR="00792651" w:rsidRPr="00A06DE6" w:rsidRDefault="00792651" w:rsidP="00792651">
            <w:pPr>
              <w:pStyle w:val="ListParagraph"/>
              <w:numPr>
                <w:ilvl w:val="0"/>
                <w:numId w:val="2"/>
              </w:numPr>
              <w:spacing w:before="120"/>
              <w:rPr>
                <w:rFonts w:cstheme="minorHAnsi"/>
                <w:lang w:val="en-US"/>
              </w:rPr>
            </w:pPr>
            <w:r w:rsidRPr="00A06DE6">
              <w:rPr>
                <w:rFonts w:cstheme="minorHAnsi"/>
                <w:lang w:val="en-US"/>
              </w:rPr>
              <w:t xml:space="preserve">(Machine Learning) </w:t>
            </w:r>
            <w:r w:rsidRPr="00A06DE6">
              <w:rPr>
                <w:rFonts w:eastAsia="Verdana" w:cstheme="minorHAnsi"/>
              </w:rPr>
              <w:t xml:space="preserve">Experience using machine learning frameworks such as TensorFlow / PyTorch </w:t>
            </w:r>
          </w:p>
          <w:p w14:paraId="576E8A91" w14:textId="77777777" w:rsidR="00792651" w:rsidRPr="00CA29F3" w:rsidRDefault="00792651" w:rsidP="00792651">
            <w:pPr>
              <w:rPr>
                <w:color w:val="FF0000"/>
                <w:lang w:val="en-US"/>
              </w:rPr>
            </w:pPr>
          </w:p>
          <w:p w14:paraId="46C6AFEC" w14:textId="77777777" w:rsidR="00792651" w:rsidRDefault="00792651" w:rsidP="00792651">
            <w:pPr>
              <w:rPr>
                <w:lang w:val="en-US"/>
              </w:rPr>
            </w:pPr>
            <w:r>
              <w:rPr>
                <w:lang w:val="en-US"/>
              </w:rPr>
              <w:t>What would be nice to have:</w:t>
            </w:r>
          </w:p>
          <w:p w14:paraId="4F57C301" w14:textId="77777777" w:rsidR="00792651" w:rsidRPr="005467D6" w:rsidRDefault="00792651" w:rsidP="00792651">
            <w:pPr>
              <w:pStyle w:val="ListParagraph"/>
              <w:numPr>
                <w:ilvl w:val="0"/>
                <w:numId w:val="2"/>
              </w:numPr>
              <w:spacing w:before="120"/>
              <w:rPr>
                <w:ins w:id="56" w:author="Gargg,Mohet" w:date="2025-03-28T11:53:00Z"/>
                <w:b/>
                <w:lang w:val="en-US"/>
                <w:rPrChange w:id="57" w:author="Gargg,Mohet" w:date="2025-03-28T11:53:00Z">
                  <w:rPr>
                    <w:ins w:id="58" w:author="Gargg,Mohet" w:date="2025-03-28T11:53:00Z"/>
                    <w:lang w:val="en-US"/>
                  </w:rPr>
                </w:rPrChange>
              </w:rPr>
            </w:pPr>
            <w:r w:rsidRPr="007916CE">
              <w:rPr>
                <w:lang w:val="en-US"/>
              </w:rPr>
              <w:t xml:space="preserve">Experience of working </w:t>
            </w:r>
            <w:r>
              <w:rPr>
                <w:lang w:val="en-US"/>
              </w:rPr>
              <w:t>in an</w:t>
            </w:r>
            <w:r w:rsidRPr="007916CE">
              <w:rPr>
                <w:lang w:val="en-US"/>
              </w:rPr>
              <w:t xml:space="preserve"> </w:t>
            </w:r>
            <w:r>
              <w:rPr>
                <w:lang w:val="en-US"/>
              </w:rPr>
              <w:t>A</w:t>
            </w:r>
            <w:r w:rsidRPr="007916CE">
              <w:rPr>
                <w:lang w:val="en-US"/>
              </w:rPr>
              <w:t xml:space="preserve">gile </w:t>
            </w:r>
            <w:r>
              <w:rPr>
                <w:lang w:val="en-US"/>
              </w:rPr>
              <w:t>Team; preferably Safe.</w:t>
            </w:r>
          </w:p>
          <w:p w14:paraId="2A6786D1" w14:textId="17FC3382" w:rsidR="005467D6" w:rsidRPr="005467D6" w:rsidRDefault="005467D6">
            <w:pPr>
              <w:pStyle w:val="ListParagraph"/>
              <w:numPr>
                <w:ilvl w:val="0"/>
                <w:numId w:val="2"/>
              </w:numPr>
              <w:rPr>
                <w:b/>
                <w:lang w:val="en-US"/>
                <w:rPrChange w:id="59" w:author="Gargg,Mohet" w:date="2025-03-28T11:53:00Z">
                  <w:rPr>
                    <w:lang w:val="en-US"/>
                  </w:rPr>
                </w:rPrChange>
              </w:rPr>
              <w:pPrChange w:id="60" w:author="Gargg,Mohet" w:date="2025-03-28T11:53:00Z">
                <w:pPr>
                  <w:pStyle w:val="ListParagraph"/>
                  <w:numPr>
                    <w:numId w:val="2"/>
                  </w:numPr>
                  <w:spacing w:before="120"/>
                  <w:ind w:hanging="360"/>
                </w:pPr>
              </w:pPrChange>
            </w:pPr>
            <w:ins w:id="61" w:author="Gargg,Mohet" w:date="2025-03-28T11:53:00Z">
              <w:r>
                <w:rPr>
                  <w:b/>
                  <w:lang w:val="en-US"/>
                </w:rPr>
                <w:t>Experience in s</w:t>
              </w:r>
              <w:r w:rsidRPr="005467D6">
                <w:rPr>
                  <w:b/>
                  <w:lang w:val="en-US"/>
                </w:rPr>
                <w:t>pecific tooling Qlik Replicate / Qlik Compose / DataBricks / Informatica / SAS</w:t>
              </w:r>
            </w:ins>
          </w:p>
          <w:p w14:paraId="74E0E822" w14:textId="77777777" w:rsidR="00792651" w:rsidRDefault="00792651" w:rsidP="00792651">
            <w:pPr>
              <w:pStyle w:val="ListParagraph"/>
              <w:numPr>
                <w:ilvl w:val="0"/>
                <w:numId w:val="2"/>
              </w:numPr>
              <w:spacing w:before="120"/>
              <w:rPr>
                <w:lang w:val="en-US"/>
              </w:rPr>
            </w:pPr>
            <w:r>
              <w:rPr>
                <w:lang w:val="en-US"/>
              </w:rPr>
              <w:t xml:space="preserve">An understanding of data modelling methodology (Kimball, Data Vault, Lakehouse) </w:t>
            </w:r>
          </w:p>
          <w:p w14:paraId="73365A55" w14:textId="77777777" w:rsidR="00792651" w:rsidRDefault="00792651" w:rsidP="00792651">
            <w:pPr>
              <w:pStyle w:val="ListParagraph"/>
              <w:numPr>
                <w:ilvl w:val="0"/>
                <w:numId w:val="2"/>
              </w:numPr>
              <w:spacing w:before="120"/>
              <w:rPr>
                <w:lang w:val="en-US"/>
              </w:rPr>
            </w:pPr>
            <w:r>
              <w:rPr>
                <w:lang w:val="en-US"/>
              </w:rPr>
              <w:t>Understanding of Data Science, AI and Machine Learning ways of working</w:t>
            </w:r>
          </w:p>
          <w:p w14:paraId="073463FF" w14:textId="77777777" w:rsidR="00792651" w:rsidRDefault="00792651" w:rsidP="00792651">
            <w:pPr>
              <w:pStyle w:val="ListParagraph"/>
              <w:numPr>
                <w:ilvl w:val="0"/>
                <w:numId w:val="2"/>
              </w:numPr>
              <w:spacing w:before="120"/>
              <w:rPr>
                <w:lang w:val="en-US"/>
              </w:rPr>
            </w:pPr>
            <w:r>
              <w:rPr>
                <w:lang w:val="en-US"/>
              </w:rPr>
              <w:t>Experience of testing and testing standards.</w:t>
            </w:r>
          </w:p>
          <w:p w14:paraId="691DD4D8" w14:textId="2C5CDD11" w:rsidR="00792651" w:rsidRPr="007221CE" w:rsidRDefault="00792651" w:rsidP="00CA14F7">
            <w:r w:rsidRPr="00B83E38">
              <w:rPr>
                <w:rFonts w:eastAsia="Verdana" w:cs="Calibri"/>
              </w:rPr>
              <w:t>You should be experienced in leading and coaching individuals and in providing ongoing c oversight over the development of data products through an agile methodology.</w:t>
            </w:r>
          </w:p>
        </w:tc>
      </w:tr>
      <w:tr w:rsidR="007221CE" w:rsidRPr="007221CE" w14:paraId="54C0B64F" w14:textId="77777777" w:rsidTr="002527A6">
        <w:trPr>
          <w:trHeight w:val="288"/>
        </w:trPr>
        <w:tc>
          <w:tcPr>
            <w:tcW w:w="5000" w:type="pct"/>
            <w:gridSpan w:val="8"/>
            <w:noWrap/>
            <w:hideMark/>
          </w:tcPr>
          <w:p w14:paraId="6F741E71" w14:textId="77777777" w:rsidR="007221CE" w:rsidRPr="007221CE" w:rsidRDefault="007221CE" w:rsidP="009A609E">
            <w:r w:rsidRPr="009A609E">
              <w:rPr>
                <w:b/>
              </w:rPr>
              <w:t>R</w:t>
            </w:r>
            <w:r w:rsidR="009A609E">
              <w:rPr>
                <w:b/>
              </w:rPr>
              <w:t>EQUIREMENTS</w:t>
            </w:r>
            <w:r w:rsidRPr="009A609E">
              <w:rPr>
                <w:b/>
              </w:rPr>
              <w:t xml:space="preserve">: </w:t>
            </w:r>
          </w:p>
        </w:tc>
      </w:tr>
      <w:tr w:rsidR="007221CE" w:rsidRPr="007221CE" w14:paraId="7F8E9DE8" w14:textId="77777777" w:rsidTr="00792651">
        <w:trPr>
          <w:trHeight w:val="1108"/>
        </w:trPr>
        <w:tc>
          <w:tcPr>
            <w:tcW w:w="5000" w:type="pct"/>
            <w:gridSpan w:val="8"/>
          </w:tcPr>
          <w:p w14:paraId="30E78549" w14:textId="77777777" w:rsidR="00AE68AB" w:rsidRDefault="00AE68AB" w:rsidP="009A609E"/>
          <w:p w14:paraId="3CF0FFDC" w14:textId="45AE13FE" w:rsidR="00792651" w:rsidRDefault="00792651" w:rsidP="00792651">
            <w:pPr>
              <w:rPr>
                <w:rFonts w:cstheme="minorHAnsi"/>
                <w:snapToGrid w:val="0"/>
                <w:color w:val="000000"/>
              </w:rPr>
            </w:pPr>
            <w:r>
              <w:rPr>
                <w:rFonts w:cstheme="minorHAnsi"/>
              </w:rPr>
              <w:t>You will have either a Data</w:t>
            </w:r>
            <w:r w:rsidRPr="006D4599">
              <w:rPr>
                <w:rFonts w:cstheme="minorHAnsi"/>
              </w:rPr>
              <w:t xml:space="preserve"> Engineering</w:t>
            </w:r>
            <w:ins w:id="62" w:author="Gargg,Mohet" w:date="2025-04-02T11:23:00Z">
              <w:r w:rsidR="00217D8D">
                <w:rPr>
                  <w:rFonts w:cstheme="minorHAnsi"/>
                </w:rPr>
                <w:t xml:space="preserve"> or DevOps</w:t>
              </w:r>
            </w:ins>
            <w:r w:rsidRPr="006D4599">
              <w:rPr>
                <w:rFonts w:cstheme="minorHAnsi"/>
              </w:rPr>
              <w:t xml:space="preserve"> related qualification and/or</w:t>
            </w:r>
            <w:r>
              <w:rPr>
                <w:rFonts w:cstheme="minorHAnsi"/>
              </w:rPr>
              <w:t xml:space="preserve"> </w:t>
            </w:r>
            <w:r w:rsidRPr="007916CE">
              <w:rPr>
                <w:rFonts w:cstheme="minorHAnsi"/>
              </w:rPr>
              <w:t>extensive</w:t>
            </w:r>
            <w:r w:rsidRPr="007916CE">
              <w:rPr>
                <w:rFonts w:cstheme="minorHAnsi"/>
                <w:snapToGrid w:val="0"/>
              </w:rPr>
              <w:t xml:space="preserve"> </w:t>
            </w:r>
            <w:r>
              <w:rPr>
                <w:rFonts w:cstheme="minorHAnsi"/>
                <w:snapToGrid w:val="0"/>
              </w:rPr>
              <w:t>Data</w:t>
            </w:r>
            <w:ins w:id="63" w:author="Gargg,Mohet" w:date="2025-04-02T11:23:00Z">
              <w:r w:rsidR="00217D8D">
                <w:rPr>
                  <w:rFonts w:cstheme="minorHAnsi"/>
                  <w:snapToGrid w:val="0"/>
                </w:rPr>
                <w:t>/DataOps/DevOps</w:t>
              </w:r>
            </w:ins>
            <w:r>
              <w:rPr>
                <w:rFonts w:cstheme="minorHAnsi"/>
                <w:snapToGrid w:val="0"/>
                <w:color w:val="000000"/>
              </w:rPr>
              <w:t xml:space="preserve"> D</w:t>
            </w:r>
            <w:r w:rsidRPr="006D4599">
              <w:rPr>
                <w:rFonts w:cstheme="minorHAnsi"/>
                <w:snapToGrid w:val="0"/>
                <w:color w:val="000000"/>
              </w:rPr>
              <w:t>evelopment</w:t>
            </w:r>
            <w:r>
              <w:rPr>
                <w:rFonts w:cstheme="minorHAnsi"/>
                <w:snapToGrid w:val="0"/>
                <w:color w:val="000000"/>
              </w:rPr>
              <w:t xml:space="preserve"> </w:t>
            </w:r>
            <w:r w:rsidRPr="006D4599">
              <w:rPr>
                <w:rFonts w:cstheme="minorHAnsi"/>
                <w:snapToGrid w:val="0"/>
                <w:color w:val="000000"/>
              </w:rPr>
              <w:t xml:space="preserve">experience in a commercial </w:t>
            </w:r>
            <w:r>
              <w:rPr>
                <w:rFonts w:cstheme="minorHAnsi"/>
                <w:snapToGrid w:val="0"/>
                <w:color w:val="000000"/>
              </w:rPr>
              <w:t xml:space="preserve">&amp; Agile </w:t>
            </w:r>
            <w:r w:rsidRPr="006D4599">
              <w:rPr>
                <w:rFonts w:cstheme="minorHAnsi"/>
                <w:snapToGrid w:val="0"/>
                <w:color w:val="000000"/>
              </w:rPr>
              <w:t>environment</w:t>
            </w:r>
            <w:r>
              <w:rPr>
                <w:rFonts w:cstheme="minorHAnsi"/>
                <w:snapToGrid w:val="0"/>
                <w:color w:val="000000"/>
              </w:rPr>
              <w:t>. As well as proven technical leadership skills</w:t>
            </w:r>
            <w:ins w:id="64" w:author="Gargg,Mohet" w:date="2025-04-02T11:23:00Z">
              <w:r w:rsidR="00217D8D">
                <w:rPr>
                  <w:rFonts w:cstheme="minorHAnsi"/>
                  <w:snapToGrid w:val="0"/>
                  <w:color w:val="000000"/>
                </w:rPr>
                <w:t>.</w:t>
              </w:r>
            </w:ins>
          </w:p>
          <w:p w14:paraId="3798E4CF" w14:textId="6534AD41" w:rsidR="00792651" w:rsidRPr="007221CE" w:rsidRDefault="00792651" w:rsidP="009A609E"/>
        </w:tc>
      </w:tr>
    </w:tbl>
    <w:p w14:paraId="6BD39C9F" w14:textId="77777777" w:rsidR="007221CE" w:rsidRDefault="007221CE" w:rsidP="00792651">
      <w:pPr>
        <w:spacing w:after="0"/>
      </w:pPr>
    </w:p>
    <w:tbl>
      <w:tblPr>
        <w:tblStyle w:val="TableGrid"/>
        <w:tblW w:w="10208" w:type="dxa"/>
        <w:tblInd w:w="-459" w:type="dxa"/>
        <w:tblLook w:val="04A0" w:firstRow="1" w:lastRow="0" w:firstColumn="1" w:lastColumn="0" w:noHBand="0" w:noVBand="1"/>
      </w:tblPr>
      <w:tblGrid>
        <w:gridCol w:w="1881"/>
        <w:gridCol w:w="8327"/>
        <w:tblGridChange w:id="65">
          <w:tblGrid>
            <w:gridCol w:w="459"/>
            <w:gridCol w:w="1422"/>
            <w:gridCol w:w="459"/>
            <w:gridCol w:w="7868"/>
            <w:gridCol w:w="459"/>
          </w:tblGrid>
        </w:tblGridChange>
      </w:tblGrid>
      <w:tr w:rsidR="007221CE" w:rsidRPr="007221CE" w14:paraId="32BAE092" w14:textId="77777777" w:rsidTr="007221CE">
        <w:trPr>
          <w:trHeight w:val="288"/>
        </w:trPr>
        <w:tc>
          <w:tcPr>
            <w:tcW w:w="10208" w:type="dxa"/>
            <w:gridSpan w:val="2"/>
            <w:noWrap/>
            <w:hideMark/>
          </w:tcPr>
          <w:p w14:paraId="302C68BD" w14:textId="77777777" w:rsidR="007221CE" w:rsidRPr="007221CE" w:rsidRDefault="007221CE">
            <w:r w:rsidRPr="007221CE">
              <w:rPr>
                <w:b/>
                <w:bCs/>
              </w:rPr>
              <w:t>YOUR KEY RESPONSIBILITIES</w:t>
            </w:r>
            <w:r w:rsidRPr="007221CE">
              <w:t>. (Additional detailed performance objectives will be set by your manager)</w:t>
            </w:r>
          </w:p>
        </w:tc>
      </w:tr>
      <w:tr w:rsidR="008B6FD3" w:rsidRPr="007221CE" w14:paraId="7B0CAC29" w14:textId="77777777" w:rsidTr="007221CE">
        <w:trPr>
          <w:trHeight w:val="1500"/>
        </w:trPr>
        <w:tc>
          <w:tcPr>
            <w:tcW w:w="1881" w:type="dxa"/>
          </w:tcPr>
          <w:p w14:paraId="46460693" w14:textId="77777777" w:rsidR="008B6FD3" w:rsidRPr="007221CE" w:rsidRDefault="008B6FD3">
            <w:pPr>
              <w:rPr>
                <w:b/>
                <w:bCs/>
              </w:rPr>
            </w:pPr>
            <w:r>
              <w:rPr>
                <w:b/>
                <w:bCs/>
              </w:rPr>
              <w:t>General Profile</w:t>
            </w:r>
          </w:p>
        </w:tc>
        <w:tc>
          <w:tcPr>
            <w:tcW w:w="8327" w:type="dxa"/>
          </w:tcPr>
          <w:p w14:paraId="0B42DFC3" w14:textId="77777777" w:rsidR="00792651" w:rsidRPr="006F7B7A" w:rsidRDefault="00792651" w:rsidP="00792651">
            <w:pPr>
              <w:spacing w:after="120"/>
              <w:rPr>
                <w:rFonts w:cstheme="minorHAnsi"/>
                <w:snapToGrid w:val="0"/>
                <w:color w:val="000000"/>
              </w:rPr>
            </w:pPr>
            <w:r>
              <w:rPr>
                <w:rFonts w:cstheme="minorHAnsi"/>
                <w:snapToGrid w:val="0"/>
                <w:color w:val="000000"/>
              </w:rPr>
              <w:t>You will adhere to standard driven code development</w:t>
            </w:r>
            <w:r w:rsidRPr="006F7B7A">
              <w:rPr>
                <w:rFonts w:cstheme="minorHAnsi"/>
                <w:snapToGrid w:val="0"/>
                <w:color w:val="000000"/>
              </w:rPr>
              <w:t xml:space="preserve"> under general direction to deliver solutions that meet business needs</w:t>
            </w:r>
            <w:r>
              <w:rPr>
                <w:rFonts w:cstheme="minorHAnsi"/>
                <w:snapToGrid w:val="0"/>
                <w:color w:val="000000"/>
              </w:rPr>
              <w:t xml:space="preserve"> in a timely manner.</w:t>
            </w:r>
          </w:p>
          <w:p w14:paraId="47B3DCCA" w14:textId="77777777" w:rsidR="00792651" w:rsidRPr="006F7B7A" w:rsidRDefault="00792651" w:rsidP="00792651">
            <w:pPr>
              <w:spacing w:after="120"/>
              <w:rPr>
                <w:rFonts w:cstheme="minorHAnsi"/>
                <w:snapToGrid w:val="0"/>
                <w:color w:val="000000"/>
              </w:rPr>
            </w:pPr>
            <w:r>
              <w:rPr>
                <w:rFonts w:cstheme="minorHAnsi"/>
                <w:snapToGrid w:val="0"/>
                <w:color w:val="000000"/>
              </w:rPr>
              <w:t>You will t</w:t>
            </w:r>
            <w:r w:rsidRPr="006F7B7A">
              <w:rPr>
                <w:rFonts w:cstheme="minorHAnsi"/>
                <w:snapToGrid w:val="0"/>
                <w:color w:val="000000"/>
              </w:rPr>
              <w:t xml:space="preserve">ake responsibility for the </w:t>
            </w:r>
            <w:r>
              <w:rPr>
                <w:rFonts w:cstheme="minorHAnsi"/>
                <w:snapToGrid w:val="0"/>
                <w:color w:val="000000"/>
              </w:rPr>
              <w:t>t</w:t>
            </w:r>
            <w:r w:rsidRPr="006F7B7A">
              <w:rPr>
                <w:rFonts w:cstheme="minorHAnsi"/>
                <w:snapToGrid w:val="0"/>
                <w:color w:val="000000"/>
              </w:rPr>
              <w:t>esting</w:t>
            </w:r>
            <w:r>
              <w:rPr>
                <w:rFonts w:cstheme="minorHAnsi"/>
                <w:snapToGrid w:val="0"/>
                <w:color w:val="000000"/>
              </w:rPr>
              <w:t xml:space="preserve"> of your solution</w:t>
            </w:r>
            <w:r w:rsidRPr="006F7B7A">
              <w:rPr>
                <w:rFonts w:cstheme="minorHAnsi"/>
                <w:snapToGrid w:val="0"/>
                <w:color w:val="000000"/>
              </w:rPr>
              <w:t>, including the analysis of requirements, design of test cases &amp; scripts, preparing test data, creating and executing tests to ensure effective and accurate deliverables.</w:t>
            </w:r>
          </w:p>
          <w:p w14:paraId="0776FE76" w14:textId="1B000FBE" w:rsidR="008B6FD3" w:rsidRPr="007221CE" w:rsidRDefault="00792651" w:rsidP="00792651">
            <w:pPr>
              <w:spacing w:after="120"/>
            </w:pPr>
            <w:r>
              <w:rPr>
                <w:rFonts w:cstheme="minorHAnsi"/>
                <w:snapToGrid w:val="0"/>
                <w:color w:val="000000"/>
              </w:rPr>
              <w:t>You will p</w:t>
            </w:r>
            <w:r w:rsidRPr="006F7B7A">
              <w:rPr>
                <w:rFonts w:cstheme="minorHAnsi"/>
                <w:snapToGrid w:val="0"/>
                <w:color w:val="000000"/>
              </w:rPr>
              <w:t>rovide out of hours support where required.</w:t>
            </w:r>
          </w:p>
        </w:tc>
      </w:tr>
      <w:tr w:rsidR="0030430B" w:rsidRPr="007221CE" w14:paraId="29B01F88" w14:textId="77777777" w:rsidTr="007221CE">
        <w:trPr>
          <w:trHeight w:val="1500"/>
        </w:trPr>
        <w:tc>
          <w:tcPr>
            <w:tcW w:w="1881" w:type="dxa"/>
            <w:hideMark/>
          </w:tcPr>
          <w:p w14:paraId="3035A30C" w14:textId="77777777" w:rsidR="0030430B" w:rsidRPr="007221CE" w:rsidRDefault="0030430B">
            <w:pPr>
              <w:rPr>
                <w:b/>
                <w:bCs/>
              </w:rPr>
            </w:pPr>
            <w:r w:rsidRPr="007221CE">
              <w:rPr>
                <w:b/>
                <w:bCs/>
              </w:rPr>
              <w:t>People &amp; Relationships</w:t>
            </w:r>
          </w:p>
        </w:tc>
        <w:tc>
          <w:tcPr>
            <w:tcW w:w="8327" w:type="dxa"/>
          </w:tcPr>
          <w:p w14:paraId="6E95101B" w14:textId="77777777" w:rsidR="00792651" w:rsidRPr="007916CE" w:rsidRDefault="00792651" w:rsidP="00792651">
            <w:pPr>
              <w:spacing w:after="120"/>
              <w:rPr>
                <w:rFonts w:cstheme="minorHAnsi"/>
                <w:snapToGrid w:val="0"/>
              </w:rPr>
            </w:pPr>
            <w:r w:rsidRPr="007916CE">
              <w:rPr>
                <w:rFonts w:cstheme="minorHAnsi"/>
                <w:snapToGrid w:val="0"/>
              </w:rPr>
              <w:t>Coaching and mentoring of other team members to support their career development.</w:t>
            </w:r>
          </w:p>
          <w:p w14:paraId="45568E10" w14:textId="77777777" w:rsidR="00792651" w:rsidRPr="007916CE" w:rsidRDefault="00792651" w:rsidP="00792651">
            <w:pPr>
              <w:spacing w:after="120"/>
              <w:rPr>
                <w:rFonts w:cstheme="minorHAnsi"/>
                <w:snapToGrid w:val="0"/>
              </w:rPr>
            </w:pPr>
            <w:r w:rsidRPr="007916CE">
              <w:rPr>
                <w:rFonts w:cstheme="minorHAnsi"/>
                <w:snapToGrid w:val="0"/>
              </w:rPr>
              <w:t>Working effectively with Third Party colleagues – having oversight of their deliverables.</w:t>
            </w:r>
          </w:p>
          <w:p w14:paraId="14BCCA78" w14:textId="775BB819" w:rsidR="0030430B" w:rsidRPr="00792651" w:rsidRDefault="00792651" w:rsidP="00792651">
            <w:pPr>
              <w:spacing w:after="120"/>
              <w:rPr>
                <w:rFonts w:cstheme="minorHAnsi"/>
                <w:snapToGrid w:val="0"/>
              </w:rPr>
            </w:pPr>
            <w:r w:rsidRPr="007916CE">
              <w:rPr>
                <w:rFonts w:cstheme="minorHAnsi"/>
                <w:snapToGrid w:val="0"/>
              </w:rPr>
              <w:t xml:space="preserve">Communicates effectively at all levels when working with/presenting to technical and non-technical audiences. </w:t>
            </w:r>
          </w:p>
        </w:tc>
      </w:tr>
      <w:tr w:rsidR="0030430B" w:rsidRPr="007221CE" w14:paraId="1A521817" w14:textId="77777777" w:rsidTr="007221CE">
        <w:trPr>
          <w:trHeight w:val="1500"/>
        </w:trPr>
        <w:tc>
          <w:tcPr>
            <w:tcW w:w="1881" w:type="dxa"/>
            <w:hideMark/>
          </w:tcPr>
          <w:p w14:paraId="64B67840" w14:textId="77777777" w:rsidR="0030430B" w:rsidRPr="007221CE" w:rsidRDefault="0030430B">
            <w:pPr>
              <w:rPr>
                <w:b/>
                <w:bCs/>
              </w:rPr>
            </w:pPr>
            <w:r w:rsidRPr="007221CE">
              <w:rPr>
                <w:b/>
                <w:bCs/>
              </w:rPr>
              <w:t>Governance, Risk &amp; Controls</w:t>
            </w:r>
          </w:p>
        </w:tc>
        <w:tc>
          <w:tcPr>
            <w:tcW w:w="8327" w:type="dxa"/>
          </w:tcPr>
          <w:p w14:paraId="0E5340F5" w14:textId="77777777" w:rsidR="00792651" w:rsidRPr="007916CE" w:rsidRDefault="00792651" w:rsidP="00792651">
            <w:pPr>
              <w:spacing w:after="120"/>
              <w:rPr>
                <w:rFonts w:cstheme="minorHAnsi"/>
                <w:snapToGrid w:val="0"/>
              </w:rPr>
            </w:pPr>
            <w:r w:rsidRPr="007916CE">
              <w:rPr>
                <w:rFonts w:cstheme="minorHAnsi"/>
                <w:snapToGrid w:val="0"/>
              </w:rPr>
              <w:t xml:space="preserve">You will take all the necessary steps to ensure the quality and security of the solution and look to identify and implement improvements to existing processes.  </w:t>
            </w:r>
          </w:p>
          <w:p w14:paraId="49184F16" w14:textId="77777777" w:rsidR="00792651" w:rsidRPr="007916CE" w:rsidRDefault="00792651" w:rsidP="00792651">
            <w:pPr>
              <w:spacing w:after="120"/>
              <w:rPr>
                <w:rFonts w:cstheme="minorHAnsi"/>
                <w:snapToGrid w:val="0"/>
              </w:rPr>
            </w:pPr>
            <w:r w:rsidRPr="007916CE">
              <w:rPr>
                <w:rFonts w:cstheme="minorHAnsi"/>
                <w:snapToGrid w:val="0"/>
              </w:rPr>
              <w:t>You will take all the necessary steps to ensure the quality and security of the solution and identify improvements to the process.</w:t>
            </w:r>
          </w:p>
          <w:p w14:paraId="1CD75638" w14:textId="77777777" w:rsidR="00792651" w:rsidRPr="007916CE" w:rsidRDefault="00792651" w:rsidP="00792651">
            <w:pPr>
              <w:spacing w:after="120"/>
              <w:rPr>
                <w:rFonts w:cstheme="minorHAnsi"/>
                <w:snapToGrid w:val="0"/>
              </w:rPr>
            </w:pPr>
            <w:r w:rsidRPr="007916CE">
              <w:rPr>
                <w:rFonts w:cstheme="minorHAnsi"/>
                <w:snapToGrid w:val="0"/>
              </w:rPr>
              <w:t>You will review and challenge the development and test standards, to Identify and effectively manage potential risks, issues and defects - escalating issues where appropriate.</w:t>
            </w:r>
          </w:p>
          <w:p w14:paraId="473012E8" w14:textId="14B29E2E" w:rsidR="0030430B" w:rsidRPr="00792651" w:rsidRDefault="00792651" w:rsidP="00792651">
            <w:pPr>
              <w:spacing w:after="120"/>
              <w:rPr>
                <w:rFonts w:cstheme="minorHAnsi"/>
                <w:snapToGrid w:val="0"/>
              </w:rPr>
            </w:pPr>
            <w:r w:rsidRPr="007916CE">
              <w:rPr>
                <w:rFonts w:cstheme="minorHAnsi"/>
                <w:snapToGrid w:val="0"/>
              </w:rPr>
              <w:t>You will ensure all new deliveries by the team demonstrate adherence to best practice, approved design patterns and design principles.</w:t>
            </w:r>
          </w:p>
        </w:tc>
      </w:tr>
      <w:tr w:rsidR="007221CE" w:rsidRPr="007221CE" w14:paraId="4CE230D0" w14:textId="77777777" w:rsidTr="008C1A03">
        <w:tblPrEx>
          <w:tblW w:w="10208" w:type="dxa"/>
          <w:tblInd w:w="-459" w:type="dxa"/>
          <w:tblPrExChange w:id="66" w:author="Gargg,Mohet" w:date="2025-04-02T11:24:00Z">
            <w:tblPrEx>
              <w:tblW w:w="10208" w:type="dxa"/>
              <w:tblInd w:w="-459" w:type="dxa"/>
            </w:tblPrEx>
          </w:tblPrExChange>
        </w:tblPrEx>
        <w:trPr>
          <w:trHeight w:val="1037"/>
          <w:trPrChange w:id="67" w:author="Gargg,Mohet" w:date="2025-04-02T11:24:00Z">
            <w:trPr>
              <w:gridBefore w:val="1"/>
              <w:trHeight w:val="1500"/>
            </w:trPr>
          </w:trPrChange>
        </w:trPr>
        <w:tc>
          <w:tcPr>
            <w:tcW w:w="1881" w:type="dxa"/>
            <w:hideMark/>
            <w:tcPrChange w:id="68" w:author="Gargg,Mohet" w:date="2025-04-02T11:24:00Z">
              <w:tcPr>
                <w:tcW w:w="1881" w:type="dxa"/>
                <w:gridSpan w:val="2"/>
                <w:hideMark/>
              </w:tcPr>
            </w:tcPrChange>
          </w:tcPr>
          <w:p w14:paraId="5A72DA9C" w14:textId="77777777" w:rsidR="007221CE" w:rsidRPr="007221CE" w:rsidRDefault="007221CE">
            <w:pPr>
              <w:rPr>
                <w:b/>
                <w:bCs/>
              </w:rPr>
            </w:pPr>
            <w:r w:rsidRPr="007221CE">
              <w:rPr>
                <w:b/>
                <w:bCs/>
              </w:rPr>
              <w:t>Impact, Scale &amp; Influence</w:t>
            </w:r>
          </w:p>
        </w:tc>
        <w:tc>
          <w:tcPr>
            <w:tcW w:w="8327" w:type="dxa"/>
            <w:tcPrChange w:id="69" w:author="Gargg,Mohet" w:date="2025-04-02T11:24:00Z">
              <w:tcPr>
                <w:tcW w:w="8327" w:type="dxa"/>
                <w:gridSpan w:val="2"/>
              </w:tcPr>
            </w:tcPrChange>
          </w:tcPr>
          <w:p w14:paraId="6EADC646" w14:textId="77777777" w:rsidR="00792651" w:rsidRPr="007916CE" w:rsidRDefault="00792651" w:rsidP="00792651">
            <w:pPr>
              <w:spacing w:after="120"/>
              <w:rPr>
                <w:rFonts w:cstheme="minorHAnsi"/>
                <w:snapToGrid w:val="0"/>
              </w:rPr>
            </w:pPr>
            <w:r w:rsidRPr="007916CE">
              <w:rPr>
                <w:rFonts w:cstheme="minorHAnsi"/>
                <w:snapToGrid w:val="0"/>
              </w:rPr>
              <w:t>Plans and monitors own work, work assigned to others (including Third Party resource) or phases of projects.</w:t>
            </w:r>
          </w:p>
          <w:p w14:paraId="03396B9E" w14:textId="588CB22F" w:rsidR="007221CE" w:rsidRPr="007221CE" w:rsidRDefault="00792651" w:rsidP="00792651">
            <w:pPr>
              <w:spacing w:after="120"/>
            </w:pPr>
            <w:r w:rsidRPr="007916CE">
              <w:t>Influences technical decisions at a departmental level.</w:t>
            </w:r>
          </w:p>
        </w:tc>
      </w:tr>
      <w:tr w:rsidR="007221CE" w:rsidRPr="007221CE" w14:paraId="2AA6FA85" w14:textId="77777777" w:rsidTr="007221CE">
        <w:trPr>
          <w:trHeight w:val="1500"/>
        </w:trPr>
        <w:tc>
          <w:tcPr>
            <w:tcW w:w="1881" w:type="dxa"/>
            <w:hideMark/>
          </w:tcPr>
          <w:p w14:paraId="1C77800C" w14:textId="77777777" w:rsidR="007221CE" w:rsidRPr="007221CE" w:rsidRDefault="007221CE" w:rsidP="007221CE">
            <w:pPr>
              <w:rPr>
                <w:b/>
                <w:bCs/>
              </w:rPr>
            </w:pPr>
            <w:r w:rsidRPr="007221CE">
              <w:rPr>
                <w:b/>
                <w:bCs/>
              </w:rPr>
              <w:t xml:space="preserve">Decision Making / Problem Solving </w:t>
            </w:r>
          </w:p>
        </w:tc>
        <w:tc>
          <w:tcPr>
            <w:tcW w:w="8327" w:type="dxa"/>
          </w:tcPr>
          <w:p w14:paraId="009806C6" w14:textId="77777777" w:rsidR="00792651" w:rsidRPr="007916CE" w:rsidRDefault="00792651" w:rsidP="00792651">
            <w:pPr>
              <w:spacing w:after="120"/>
            </w:pPr>
            <w:r w:rsidRPr="007916CE">
              <w:t xml:space="preserve">Further develops knowledge of key business areas to understand their requirements for existing and future solutions. Appreciates wider business context in relation to personal development </w:t>
            </w:r>
          </w:p>
          <w:p w14:paraId="2F7806BB" w14:textId="6E9700C9" w:rsidR="007221CE" w:rsidRPr="007221CE" w:rsidRDefault="00792651" w:rsidP="00792651">
            <w:pPr>
              <w:spacing w:after="120"/>
            </w:pPr>
            <w:r w:rsidRPr="007916CE">
              <w:rPr>
                <w:rFonts w:cstheme="minorHAnsi"/>
                <w:snapToGrid w:val="0"/>
              </w:rPr>
              <w:t xml:space="preserve">Keeps up to date in own specialist area: Identifying new areas of self-development and/or exploring new technologies </w:t>
            </w:r>
            <w:r w:rsidRPr="007916CE">
              <w:t>that could be beneficial to the Society.</w:t>
            </w:r>
          </w:p>
        </w:tc>
      </w:tr>
      <w:tr w:rsidR="0019560D" w:rsidRPr="007221CE" w14:paraId="18333D70" w14:textId="77777777">
        <w:trPr>
          <w:trHeight w:val="272"/>
        </w:trPr>
        <w:tc>
          <w:tcPr>
            <w:tcW w:w="10208" w:type="dxa"/>
            <w:gridSpan w:val="2"/>
          </w:tcPr>
          <w:p w14:paraId="62E577D6" w14:textId="77777777" w:rsidR="0019560D" w:rsidRDefault="0019560D" w:rsidP="002A089C"/>
        </w:tc>
      </w:tr>
      <w:tr w:rsidR="009D11F4" w:rsidRPr="007221CE" w14:paraId="68BFDADD" w14:textId="77777777" w:rsidTr="009D11F4">
        <w:trPr>
          <w:trHeight w:val="277"/>
        </w:trPr>
        <w:tc>
          <w:tcPr>
            <w:tcW w:w="1881" w:type="dxa"/>
          </w:tcPr>
          <w:p w14:paraId="2CCE4B49" w14:textId="68A4DB05" w:rsidR="009D11F4" w:rsidRDefault="009D11F4" w:rsidP="007221CE">
            <w:pPr>
              <w:rPr>
                <w:b/>
                <w:bCs/>
              </w:rPr>
            </w:pPr>
            <w:r w:rsidRPr="009D11F4">
              <w:rPr>
                <w:b/>
                <w:bCs/>
              </w:rPr>
              <w:t>W</w:t>
            </w:r>
            <w:r>
              <w:rPr>
                <w:b/>
                <w:bCs/>
              </w:rPr>
              <w:t>D</w:t>
            </w:r>
            <w:r w:rsidRPr="009D11F4">
              <w:rPr>
                <w:b/>
                <w:bCs/>
              </w:rPr>
              <w:t xml:space="preserve"> Job Code</w:t>
            </w:r>
          </w:p>
        </w:tc>
        <w:tc>
          <w:tcPr>
            <w:tcW w:w="8327" w:type="dxa"/>
          </w:tcPr>
          <w:p w14:paraId="012AF9DA" w14:textId="77777777" w:rsidR="009D11F4" w:rsidRDefault="009D11F4" w:rsidP="0030430B"/>
        </w:tc>
      </w:tr>
      <w:tr w:rsidR="0030430B" w:rsidRPr="007221CE" w14:paraId="7C0BF25A" w14:textId="77777777" w:rsidTr="007221CE">
        <w:trPr>
          <w:trHeight w:val="1500"/>
        </w:trPr>
        <w:tc>
          <w:tcPr>
            <w:tcW w:w="1881" w:type="dxa"/>
          </w:tcPr>
          <w:p w14:paraId="00C8AC5C" w14:textId="77777777" w:rsidR="0030430B" w:rsidRPr="007221CE" w:rsidRDefault="0030430B" w:rsidP="007221CE">
            <w:pPr>
              <w:rPr>
                <w:b/>
                <w:bCs/>
              </w:rPr>
            </w:pPr>
            <w:r>
              <w:rPr>
                <w:b/>
                <w:bCs/>
              </w:rPr>
              <w:t>Comparable Roles</w:t>
            </w:r>
          </w:p>
        </w:tc>
        <w:tc>
          <w:tcPr>
            <w:tcW w:w="8327" w:type="dxa"/>
          </w:tcPr>
          <w:p w14:paraId="7B5309B5" w14:textId="77777777" w:rsidR="00792651" w:rsidRDefault="00792651" w:rsidP="00792651">
            <w:r w:rsidRPr="007916CE">
              <w:t>Nothing comparable within the Society.</w:t>
            </w:r>
            <w:r>
              <w:t xml:space="preserve"> </w:t>
            </w:r>
            <w:r w:rsidRPr="007916CE">
              <w:t>External role title could be:</w:t>
            </w:r>
          </w:p>
          <w:p w14:paraId="0BA0A627" w14:textId="6EA9DD2C" w:rsidR="00375913" w:rsidRDefault="00375913" w:rsidP="00792651">
            <w:pPr>
              <w:rPr>
                <w:ins w:id="70" w:author="Gargg,Mohet" w:date="2025-04-04T09:23:00Z"/>
              </w:rPr>
            </w:pPr>
            <w:ins w:id="71" w:author="Gargg,Mohet" w:date="2025-04-04T09:23:00Z">
              <w:r>
                <w:t>Senior DataOps Engineer</w:t>
              </w:r>
            </w:ins>
          </w:p>
          <w:p w14:paraId="3BA852AD" w14:textId="62CDC8E3" w:rsidR="00792651" w:rsidRDefault="00792651" w:rsidP="00792651">
            <w:r>
              <w:t>Senior ETL Developer</w:t>
            </w:r>
          </w:p>
          <w:p w14:paraId="43787C4E" w14:textId="77777777" w:rsidR="00792651" w:rsidRPr="007916CE" w:rsidRDefault="00792651" w:rsidP="00792651">
            <w:r>
              <w:t>Senior Data Engineer</w:t>
            </w:r>
          </w:p>
          <w:p w14:paraId="0045A4CA" w14:textId="77777777" w:rsidR="00792651" w:rsidRPr="007916CE" w:rsidRDefault="00792651" w:rsidP="00792651">
            <w:r>
              <w:t>Senior Business Intelligence Engineer</w:t>
            </w:r>
          </w:p>
          <w:p w14:paraId="0ACF94CE" w14:textId="77777777" w:rsidR="00792651" w:rsidRDefault="00792651" w:rsidP="00792651">
            <w:r>
              <w:t>Senior Development Engineer</w:t>
            </w:r>
          </w:p>
          <w:p w14:paraId="588C57E3" w14:textId="77777777" w:rsidR="00792651" w:rsidRDefault="00792651" w:rsidP="00792651">
            <w:r>
              <w:t>Senior Data Developer</w:t>
            </w:r>
          </w:p>
          <w:p w14:paraId="2D890184" w14:textId="1B147866" w:rsidR="0030430B" w:rsidRDefault="00792651" w:rsidP="00792651">
            <w:r>
              <w:t>Machine Learning Engineer</w:t>
            </w:r>
          </w:p>
        </w:tc>
      </w:tr>
    </w:tbl>
    <w:p w14:paraId="715D6463" w14:textId="77777777" w:rsidR="007221CE" w:rsidRDefault="007221CE"/>
    <w:p w14:paraId="26E10B99" w14:textId="77777777" w:rsidR="007221CE" w:rsidRDefault="007221CE"/>
    <w:sectPr w:rsidR="007221CE" w:rsidSect="007221CE">
      <w:footerReference w:type="even" r:id="rId12"/>
      <w:footerReference w:type="default" r:id="rId13"/>
      <w:footerReference w:type="first" r:id="rId14"/>
      <w:pgSz w:w="11906" w:h="16838"/>
      <w:pgMar w:top="426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0405CF" w14:textId="77777777" w:rsidR="00B64244" w:rsidRDefault="00B64244" w:rsidP="00BB550B">
      <w:pPr>
        <w:spacing w:after="0" w:line="240" w:lineRule="auto"/>
      </w:pPr>
      <w:r>
        <w:separator/>
      </w:r>
    </w:p>
  </w:endnote>
  <w:endnote w:type="continuationSeparator" w:id="0">
    <w:p w14:paraId="29A8A1FE" w14:textId="77777777" w:rsidR="00B64244" w:rsidRDefault="00B64244" w:rsidP="00BB550B">
      <w:pPr>
        <w:spacing w:after="0" w:line="240" w:lineRule="auto"/>
      </w:pPr>
      <w:r>
        <w:continuationSeparator/>
      </w:r>
    </w:p>
  </w:endnote>
  <w:endnote w:type="continuationNotice" w:id="1">
    <w:p w14:paraId="0323EA8A" w14:textId="77777777" w:rsidR="00583CD8" w:rsidRDefault="00583CD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538E05" w14:textId="11ECCAB5" w:rsidR="00BB550B" w:rsidRDefault="00BB550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44292C77" wp14:editId="4CF6FCB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63575" cy="352425"/>
              <wp:effectExtent l="0" t="0" r="3175" b="0"/>
              <wp:wrapNone/>
              <wp:docPr id="205470441" name="Text Box 2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3575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51B606" w14:textId="1FC112B2" w:rsidR="00BB550B" w:rsidRPr="00BB550B" w:rsidRDefault="00BB550B" w:rsidP="00BB550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B550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292C7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General" style="position:absolute;margin-left:0;margin-top:0;width:52.25pt;height:27.7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" filled="f" stroked="f">
              <v:textbox style="mso-fit-shape-to-text:t" inset="20pt,0,0,15pt">
                <w:txbxContent>
                  <w:p w14:paraId="7E51B606" w14:textId="1FC112B2" w:rsidR="00BB550B" w:rsidRPr="00BB550B" w:rsidRDefault="00BB550B" w:rsidP="00BB550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B550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F8EE5C" w14:textId="47A18C06" w:rsidR="00BB550B" w:rsidRDefault="00BB550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1B85A098" wp14:editId="63F1D6B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63575" cy="352425"/>
              <wp:effectExtent l="0" t="0" r="3175" b="0"/>
              <wp:wrapNone/>
              <wp:docPr id="1570921198" name="Text Box 3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3575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FB4C37" w14:textId="69A7C307" w:rsidR="00BB550B" w:rsidRPr="00BB550B" w:rsidRDefault="00BB550B" w:rsidP="00BB550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B550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85A09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General" style="position:absolute;margin-left:0;margin-top:0;width:52.25pt;height:27.7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" filled="f" stroked="f">
              <v:textbox style="mso-fit-shape-to-text:t" inset="20pt,0,0,15pt">
                <w:txbxContent>
                  <w:p w14:paraId="5EFB4C37" w14:textId="69A7C307" w:rsidR="00BB550B" w:rsidRPr="00BB550B" w:rsidRDefault="00BB550B" w:rsidP="00BB550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B550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BC2377" w14:textId="0A393ECC" w:rsidR="00BB550B" w:rsidRDefault="00BB550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12AE06A" wp14:editId="72C3A8C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63575" cy="352425"/>
              <wp:effectExtent l="0" t="0" r="3175" b="0"/>
              <wp:wrapNone/>
              <wp:docPr id="51442404" name="Text Box 1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3575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917DF9" w14:textId="1C9A9E9D" w:rsidR="00BB550B" w:rsidRPr="00BB550B" w:rsidRDefault="00BB550B" w:rsidP="00BB550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B550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2AE06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General" style="position:absolute;margin-left:0;margin-top:0;width:52.25pt;height:27.7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" filled="f" stroked="f">
              <v:textbox style="mso-fit-shape-to-text:t" inset="20pt,0,0,15pt">
                <w:txbxContent>
                  <w:p w14:paraId="44917DF9" w14:textId="1C9A9E9D" w:rsidR="00BB550B" w:rsidRPr="00BB550B" w:rsidRDefault="00BB550B" w:rsidP="00BB550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B550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9853CC" w14:textId="77777777" w:rsidR="00B64244" w:rsidRDefault="00B64244" w:rsidP="00BB550B">
      <w:pPr>
        <w:spacing w:after="0" w:line="240" w:lineRule="auto"/>
      </w:pPr>
      <w:r>
        <w:separator/>
      </w:r>
    </w:p>
  </w:footnote>
  <w:footnote w:type="continuationSeparator" w:id="0">
    <w:p w14:paraId="5ECD3988" w14:textId="77777777" w:rsidR="00B64244" w:rsidRDefault="00B64244" w:rsidP="00BB550B">
      <w:pPr>
        <w:spacing w:after="0" w:line="240" w:lineRule="auto"/>
      </w:pPr>
      <w:r>
        <w:continuationSeparator/>
      </w:r>
    </w:p>
  </w:footnote>
  <w:footnote w:type="continuationNotice" w:id="1">
    <w:p w14:paraId="46135B41" w14:textId="77777777" w:rsidR="00583CD8" w:rsidRDefault="00583CD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EA4154"/>
    <w:multiLevelType w:val="hybridMultilevel"/>
    <w:tmpl w:val="E826879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145C27"/>
    <w:multiLevelType w:val="hybridMultilevel"/>
    <w:tmpl w:val="0C4E85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2311159">
    <w:abstractNumId w:val="0"/>
  </w:num>
  <w:num w:numId="2" w16cid:durableId="1250000550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Gargg,Mohet">
    <w15:presenceInfo w15:providerId="AD" w15:userId="S::MGargg@cbs.site::f38c3069-7fd1-4032-9830-f31aeed110e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revisionView w:inkAnnotations="0"/>
  <w:trackRevision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1CE"/>
    <w:rsid w:val="00046190"/>
    <w:rsid w:val="000479D7"/>
    <w:rsid w:val="000C6A22"/>
    <w:rsid w:val="00155564"/>
    <w:rsid w:val="00187DCC"/>
    <w:rsid w:val="0019560D"/>
    <w:rsid w:val="001D08AE"/>
    <w:rsid w:val="00217D8D"/>
    <w:rsid w:val="002527A6"/>
    <w:rsid w:val="002A089C"/>
    <w:rsid w:val="002F2EE9"/>
    <w:rsid w:val="00302E25"/>
    <w:rsid w:val="0030430B"/>
    <w:rsid w:val="00365EB1"/>
    <w:rsid w:val="00375913"/>
    <w:rsid w:val="00394ABC"/>
    <w:rsid w:val="00475190"/>
    <w:rsid w:val="004805DD"/>
    <w:rsid w:val="00483761"/>
    <w:rsid w:val="004C4F16"/>
    <w:rsid w:val="004D0321"/>
    <w:rsid w:val="005467D6"/>
    <w:rsid w:val="00583CD8"/>
    <w:rsid w:val="005E786F"/>
    <w:rsid w:val="00632EA5"/>
    <w:rsid w:val="006349BA"/>
    <w:rsid w:val="00655A99"/>
    <w:rsid w:val="006A6193"/>
    <w:rsid w:val="006A6C3A"/>
    <w:rsid w:val="006D09CD"/>
    <w:rsid w:val="00720FBD"/>
    <w:rsid w:val="007221CE"/>
    <w:rsid w:val="00786115"/>
    <w:rsid w:val="00792651"/>
    <w:rsid w:val="00797371"/>
    <w:rsid w:val="007D16AE"/>
    <w:rsid w:val="007F1963"/>
    <w:rsid w:val="008007F6"/>
    <w:rsid w:val="00813E88"/>
    <w:rsid w:val="00854E6F"/>
    <w:rsid w:val="00865AE2"/>
    <w:rsid w:val="00867B5C"/>
    <w:rsid w:val="008A6BE4"/>
    <w:rsid w:val="008B6FD3"/>
    <w:rsid w:val="008C1A03"/>
    <w:rsid w:val="00935CEF"/>
    <w:rsid w:val="0095372C"/>
    <w:rsid w:val="009A609E"/>
    <w:rsid w:val="009D11F4"/>
    <w:rsid w:val="009F16CF"/>
    <w:rsid w:val="00A06DE6"/>
    <w:rsid w:val="00A114BF"/>
    <w:rsid w:val="00A775D1"/>
    <w:rsid w:val="00AE68AB"/>
    <w:rsid w:val="00B06C6C"/>
    <w:rsid w:val="00B64244"/>
    <w:rsid w:val="00B84B3B"/>
    <w:rsid w:val="00BB550B"/>
    <w:rsid w:val="00BF4557"/>
    <w:rsid w:val="00C46AFB"/>
    <w:rsid w:val="00CA14F7"/>
    <w:rsid w:val="00D64693"/>
    <w:rsid w:val="00D778C5"/>
    <w:rsid w:val="00DA4711"/>
    <w:rsid w:val="00DD7CDA"/>
    <w:rsid w:val="00E0033E"/>
    <w:rsid w:val="00E3728A"/>
    <w:rsid w:val="00EA096E"/>
    <w:rsid w:val="00FB40EB"/>
    <w:rsid w:val="00FD6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41A75"/>
  <w15:docId w15:val="{58C6CDE7-18D5-4702-B5E1-08725EDA8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21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2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1C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A08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08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08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08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089C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6D09CD"/>
    <w:rPr>
      <w:color w:val="808080"/>
    </w:rPr>
  </w:style>
  <w:style w:type="paragraph" w:styleId="ListParagraph">
    <w:name w:val="List Paragraph"/>
    <w:basedOn w:val="Normal"/>
    <w:uiPriority w:val="34"/>
    <w:qFormat/>
    <w:rsid w:val="0078611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BB55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550B"/>
  </w:style>
  <w:style w:type="paragraph" w:styleId="Revision">
    <w:name w:val="Revision"/>
    <w:hidden/>
    <w:uiPriority w:val="99"/>
    <w:semiHidden/>
    <w:rsid w:val="00D6469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83C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83C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01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3244F6FBDFEA49FE9B201C301967BC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B19328-B83D-4668-B6E4-08927C76CF5D}"/>
      </w:docPartPr>
      <w:docPartBody>
        <w:p w:rsidR="00B91954" w:rsidRDefault="00046190" w:rsidP="00046190">
          <w:pPr>
            <w:pStyle w:val="3244F6FBDFEA49FE9B201C301967BCD45"/>
          </w:pPr>
          <w:r w:rsidRPr="0098538C">
            <w:rPr>
              <w:rStyle w:val="PlaceholderText"/>
            </w:rPr>
            <w:t>Choose an item.</w:t>
          </w:r>
        </w:p>
      </w:docPartBody>
    </w:docPart>
    <w:docPart>
      <w:docPartPr>
        <w:name w:val="8E8FBDCE6FBB4EFF8102B20CEFE60C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BC06FD-E534-4CA1-80E9-F3F8178834B1}"/>
      </w:docPartPr>
      <w:docPartBody>
        <w:p w:rsidR="00B91954" w:rsidRDefault="00046190" w:rsidP="00046190">
          <w:pPr>
            <w:pStyle w:val="8E8FBDCE6FBB4EFF8102B20CEFE60CD36"/>
          </w:pPr>
          <w:r w:rsidRPr="0098538C">
            <w:rPr>
              <w:rStyle w:val="PlaceholderText"/>
            </w:rPr>
            <w:t>Choose an item.</w:t>
          </w:r>
        </w:p>
      </w:docPartBody>
    </w:docPart>
    <w:docPart>
      <w:docPartPr>
        <w:name w:val="C733D5EE4B6E4B61BEC321F0DF80BE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76F719-5FDB-40D4-94E6-065F276EF2CD}"/>
      </w:docPartPr>
      <w:docPartBody>
        <w:p w:rsidR="00B91954" w:rsidRDefault="00046190" w:rsidP="00046190">
          <w:pPr>
            <w:pStyle w:val="C733D5EE4B6E4B61BEC321F0DF80BEFE6"/>
          </w:pPr>
          <w:r w:rsidRPr="0098538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5E22"/>
    <w:rsid w:val="00046190"/>
    <w:rsid w:val="00187DCC"/>
    <w:rsid w:val="00216582"/>
    <w:rsid w:val="00222FF0"/>
    <w:rsid w:val="002F2EE9"/>
    <w:rsid w:val="00375E22"/>
    <w:rsid w:val="006A6193"/>
    <w:rsid w:val="009E6C1C"/>
    <w:rsid w:val="00B91954"/>
    <w:rsid w:val="00C94B8B"/>
    <w:rsid w:val="00CE5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46190"/>
    <w:rPr>
      <w:color w:val="808080"/>
    </w:rPr>
  </w:style>
  <w:style w:type="paragraph" w:customStyle="1" w:styleId="3244F6FBDFEA49FE9B201C301967BCD45">
    <w:name w:val="3244F6FBDFEA49FE9B201C301967BCD45"/>
    <w:rsid w:val="00046190"/>
    <w:rPr>
      <w:rFonts w:eastAsiaTheme="minorHAnsi"/>
      <w:lang w:eastAsia="en-US"/>
    </w:rPr>
  </w:style>
  <w:style w:type="paragraph" w:customStyle="1" w:styleId="8E8FBDCE6FBB4EFF8102B20CEFE60CD36">
    <w:name w:val="8E8FBDCE6FBB4EFF8102B20CEFE60CD36"/>
    <w:rsid w:val="00046190"/>
    <w:rPr>
      <w:rFonts w:eastAsiaTheme="minorHAnsi"/>
      <w:lang w:eastAsia="en-US"/>
    </w:rPr>
  </w:style>
  <w:style w:type="paragraph" w:customStyle="1" w:styleId="C733D5EE4B6E4B61BEC321F0DF80BEFE6">
    <w:name w:val="C733D5EE4B6E4B61BEC321F0DF80BEFE6"/>
    <w:rsid w:val="00046190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C2D5C3F25440469B75FAF151D1C068" ma:contentTypeVersion="8" ma:contentTypeDescription="Create a new document." ma:contentTypeScope="" ma:versionID="d1838fa1f19097b3ed23788c910dc590">
  <xsd:schema xmlns:xsd="http://www.w3.org/2001/XMLSchema" xmlns:xs="http://www.w3.org/2001/XMLSchema" xmlns:p="http://schemas.microsoft.com/office/2006/metadata/properties" xmlns:ns1="http://schemas.microsoft.com/sharepoint/v3" xmlns:ns2="b4d9264f-87fe-4ebe-b7f6-a04f20e1605c" xmlns:ns3="9c69728e-c4c0-4591-bf01-a92a724eed36" targetNamespace="http://schemas.microsoft.com/office/2006/metadata/properties" ma:root="true" ma:fieldsID="4eb9bc9053dce11fd9577f2064a3526c" ns1:_="" ns2:_="" ns3:_="">
    <xsd:import namespace="http://schemas.microsoft.com/sharepoint/v3"/>
    <xsd:import namespace="b4d9264f-87fe-4ebe-b7f6-a04f20e1605c"/>
    <xsd:import namespace="9c69728e-c4c0-4591-bf01-a92a724eed36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d9264f-87fe-4ebe-b7f6-a04f20e160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9728e-c4c0-4591-bf01-a92a724eed3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115EB5-11A6-4E75-8312-E186E36418BA}">
  <ds:schemaRefs>
    <ds:schemaRef ds:uri="http://schemas.microsoft.com/office/2006/metadata/properties"/>
    <ds:schemaRef ds:uri="http://www.w3.org/2000/xmlns/"/>
    <ds:schemaRef ds:uri="http://schemas.microsoft.com/sharepoint/v3"/>
    <ds:schemaRef ds:uri="http://www.w3.org/2001/XMLSchema-instance"/>
  </ds:schemaRefs>
</ds:datastoreItem>
</file>

<file path=customXml/itemProps2.xml><?xml version="1.0" encoding="utf-8"?>
<ds:datastoreItem xmlns:ds="http://schemas.openxmlformats.org/officeDocument/2006/customXml" ds:itemID="{8857E60B-7ADD-4ED8-A4AA-94C15B402538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http://schemas.microsoft.com/sharepoint/v3"/>
    <ds:schemaRef ds:uri="b4d9264f-87fe-4ebe-b7f6-a04f20e1605c"/>
    <ds:schemaRef ds:uri="9c69728e-c4c0-4591-bf01-a92a724eed36"/>
  </ds:schemaRefs>
</ds:datastoreItem>
</file>

<file path=customXml/itemProps3.xml><?xml version="1.0" encoding="utf-8"?>
<ds:datastoreItem xmlns:ds="http://schemas.openxmlformats.org/officeDocument/2006/customXml" ds:itemID="{A703247C-1275-45F9-9859-F74317E9A984}">
  <ds:schemaRefs>
    <ds:schemaRef ds:uri="http://schemas.openxmlformats.org/officeDocument/2006/bibliography"/>
    <ds:schemaRef ds:uri="http://www.w3.org/2000/xmlns/"/>
  </ds:schemaRefs>
</ds:datastoreItem>
</file>

<file path=customXml/itemProps4.xml><?xml version="1.0" encoding="utf-8"?>
<ds:datastoreItem xmlns:ds="http://schemas.openxmlformats.org/officeDocument/2006/customXml" ds:itemID="{36D0526A-C46B-494C-ADD6-A32549D5EB3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c93eb60-780d-4dff-be4c-06f9751d5669}" enabled="1" method="Standard" siteId="{052de758-c1bf-42df-b1ad-f5078c261ea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991</Words>
  <Characters>5652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Coventry Building Society</Company>
  <LinksUpToDate>false</LinksUpToDate>
  <CharactersWithSpaces>6630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Taylor,Bridget</dc:creator>
  <cp:keywords/>
  <dc:description/>
  <cp:lastModifiedBy>Gargg,Mohet</cp:lastModifiedBy>
  <cp:revision>11</cp:revision>
  <dcterms:created xsi:type="dcterms:W3CDTF">2025-03-28T10:55:00Z</dcterms:created>
  <dcterms:modified xsi:type="dcterms:W3CDTF">2025-04-17T10:58:00Z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0x01010091C2D5C3F25440469B75FAF151D1C068</vt:lpwstr>
  </property>
  <property fmtid="{D5CDD505-2E9C-101B-9397-08002B2CF9AE}" pid="3" name="Order">
    <vt:r8>100</vt:r8>
  </property>
  <property fmtid="{D5CDD505-2E9C-101B-9397-08002B2CF9AE}" pid="4" name="ClassificationContentMarkingFooterShapeIds">
    <vt:lpwstr>310f2e4,c3f3ae9,5da25aee</vt:lpwstr>
  </property>
  <property fmtid="{D5CDD505-2E9C-101B-9397-08002B2CF9AE}" pid="5" name="ClassificationContentMarkingFooterFontProps">
    <vt:lpwstr>#000000,10,Calibri</vt:lpwstr>
  </property>
  <property fmtid="{D5CDD505-2E9C-101B-9397-08002B2CF9AE}" pid="6" name="ClassificationContentMarkingFooterText">
    <vt:lpwstr>General</vt:lpwstr>
  </property>
</Properties>
</file>